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F06C6" w:rsidR="006A77F6" w:rsidP="00804AC8" w:rsidRDefault="006A77F6" w14:paraId="5BD47156" w14:textId="641A2A59">
      <w:pPr>
        <w:spacing w:after="0"/>
        <w:jc w:val="center"/>
        <w:rPr>
          <w:b/>
          <w:sz w:val="20"/>
          <w:szCs w:val="20"/>
          <w:u w:val="single"/>
        </w:rPr>
      </w:pPr>
      <w:r w:rsidRPr="00AF06C6">
        <w:rPr>
          <w:b/>
          <w:sz w:val="20"/>
          <w:szCs w:val="20"/>
          <w:u w:val="single"/>
        </w:rPr>
        <w:t xml:space="preserve">TEMPLATE </w:t>
      </w:r>
      <w:r w:rsidRPr="00AF06C6" w:rsidR="006B4546">
        <w:rPr>
          <w:b/>
          <w:sz w:val="20"/>
          <w:szCs w:val="20"/>
          <w:u w:val="single"/>
        </w:rPr>
        <w:t>FOR REPORTING ON RECENT INITIATIVES ON SPORT FOR DEVELOPMENT AND PEACE</w:t>
      </w:r>
      <w:r w:rsidRPr="00AF06C6">
        <w:rPr>
          <w:b/>
          <w:sz w:val="20"/>
          <w:szCs w:val="20"/>
          <w:u w:val="single"/>
        </w:rPr>
        <w:t xml:space="preserve"> </w:t>
      </w:r>
    </w:p>
    <w:p w:rsidRPr="00AF06C6" w:rsidR="006A77F6" w:rsidP="00804AC8" w:rsidRDefault="006A77F6" w14:paraId="000CCCB5" w14:textId="77777777">
      <w:pPr>
        <w:spacing w:after="0"/>
        <w:jc w:val="center"/>
        <w:rPr>
          <w:b/>
          <w:sz w:val="20"/>
          <w:szCs w:val="20"/>
          <w:u w:val="single"/>
        </w:rPr>
      </w:pPr>
    </w:p>
    <w:p w:rsidR="3D523ED3" w:rsidP="61FADD1D" w:rsidRDefault="3D523ED3" w14:paraId="449937AC" w14:textId="5CB4BD01">
      <w:pPr>
        <w:spacing w:after="0"/>
        <w:jc w:val="center"/>
      </w:pPr>
      <w:r w:rsidRPr="65054FED" w:rsidR="3D523ED3">
        <w:rPr>
          <w:b w:val="1"/>
          <w:bCs w:val="1"/>
          <w:i w:val="1"/>
          <w:iCs w:val="1"/>
          <w:color w:val="0070C0"/>
          <w:sz w:val="20"/>
          <w:szCs w:val="20"/>
        </w:rPr>
        <w:t>Olympism365-UN Women Bridging Project</w:t>
      </w:r>
      <w:r w:rsidRPr="65054FED" w:rsidR="00863284">
        <w:rPr>
          <w:b w:val="1"/>
          <w:bCs w:val="1"/>
          <w:i w:val="1"/>
          <w:iCs w:val="1"/>
          <w:color w:val="0070C0"/>
          <w:sz w:val="20"/>
          <w:szCs w:val="20"/>
        </w:rPr>
        <w:t xml:space="preserve"> – </w:t>
      </w:r>
      <w:r w:rsidRPr="65054FED" w:rsidR="00863284">
        <w:rPr>
          <w:b w:val="1"/>
          <w:bCs w:val="1"/>
          <w:i w:val="1"/>
          <w:iCs w:val="1"/>
          <w:color w:val="0070C0"/>
          <w:sz w:val="20"/>
          <w:szCs w:val="20"/>
        </w:rPr>
        <w:t xml:space="preserve">Leveraging sports for gender equality, human </w:t>
      </w:r>
      <w:r w:rsidRPr="65054FED" w:rsidR="00863284">
        <w:rPr>
          <w:b w:val="1"/>
          <w:bCs w:val="1"/>
          <w:i w:val="1"/>
          <w:iCs w:val="1"/>
          <w:color w:val="0070C0"/>
          <w:sz w:val="20"/>
          <w:szCs w:val="20"/>
        </w:rPr>
        <w:t>rights</w:t>
      </w:r>
      <w:r w:rsidRPr="65054FED" w:rsidR="00863284">
        <w:rPr>
          <w:b w:val="1"/>
          <w:bCs w:val="1"/>
          <w:i w:val="1"/>
          <w:iCs w:val="1"/>
          <w:color w:val="0070C0"/>
          <w:sz w:val="20"/>
          <w:szCs w:val="20"/>
        </w:rPr>
        <w:t xml:space="preserve"> and a life free of violence</w:t>
      </w:r>
    </w:p>
    <w:p w:rsidRPr="00AF06C6" w:rsidR="00F53187" w:rsidP="00804AC8" w:rsidRDefault="00F53187" w14:paraId="530B9AC3" w14:textId="77777777">
      <w:pPr>
        <w:spacing w:after="0"/>
        <w:jc w:val="center"/>
        <w:rPr>
          <w:b/>
          <w:sz w:val="20"/>
          <w:szCs w:val="20"/>
        </w:rPr>
      </w:pPr>
    </w:p>
    <w:p w:rsidR="00216495" w:rsidP="005B0076" w:rsidRDefault="004D6AE6" w14:paraId="647C7EB9" w14:textId="6C9F2E99">
      <w:pPr>
        <w:pStyle w:val="NoSpacing"/>
        <w:jc w:val="both"/>
        <w:rPr>
          <w:rFonts w:cs="Times New Roman"/>
          <w:i/>
          <w:iCs/>
          <w:sz w:val="20"/>
          <w:szCs w:val="20"/>
        </w:rPr>
      </w:pPr>
      <w:r w:rsidRPr="004D6AE6">
        <w:rPr>
          <w:rFonts w:cs="Times New Roman"/>
          <w:b/>
          <w:bCs/>
          <w:i/>
          <w:iCs/>
          <w:sz w:val="20"/>
          <w:szCs w:val="20"/>
        </w:rPr>
        <w:t>Task:</w:t>
      </w:r>
      <w:r>
        <w:rPr>
          <w:rFonts w:cs="Times New Roman"/>
          <w:i/>
          <w:iCs/>
          <w:sz w:val="20"/>
          <w:szCs w:val="20"/>
        </w:rPr>
        <w:t xml:space="preserve"> </w:t>
      </w:r>
      <w:r w:rsidRPr="00AF06C6" w:rsidR="006A2CBA">
        <w:rPr>
          <w:rFonts w:cs="Times New Roman"/>
          <w:i/>
          <w:iCs/>
          <w:sz w:val="20"/>
          <w:szCs w:val="20"/>
        </w:rPr>
        <w:t>Provide a summary of the initiative</w:t>
      </w:r>
      <w:r w:rsidRPr="00AF06C6" w:rsidR="0040055A">
        <w:rPr>
          <w:rFonts w:cs="Times New Roman"/>
          <w:i/>
          <w:iCs/>
          <w:sz w:val="20"/>
          <w:szCs w:val="20"/>
        </w:rPr>
        <w:t xml:space="preserve">, including a brief overview, </w:t>
      </w:r>
      <w:r w:rsidRPr="00AF06C6" w:rsidR="006A2CBA">
        <w:rPr>
          <w:rFonts w:cs="Times New Roman"/>
          <w:i/>
          <w:iCs/>
          <w:sz w:val="20"/>
          <w:szCs w:val="20"/>
        </w:rPr>
        <w:t>proposed/actual outcomes</w:t>
      </w:r>
      <w:r w:rsidRPr="00AF06C6" w:rsidR="0040055A">
        <w:rPr>
          <w:rFonts w:cs="Times New Roman"/>
          <w:i/>
          <w:iCs/>
          <w:sz w:val="20"/>
          <w:szCs w:val="20"/>
        </w:rPr>
        <w:t xml:space="preserve"> and an assessment of any lesson</w:t>
      </w:r>
      <w:r w:rsidR="00314D7D">
        <w:rPr>
          <w:rFonts w:cs="Times New Roman"/>
          <w:i/>
          <w:iCs/>
          <w:sz w:val="20"/>
          <w:szCs w:val="20"/>
        </w:rPr>
        <w:t>s</w:t>
      </w:r>
      <w:r w:rsidRPr="00AF06C6" w:rsidR="0040055A">
        <w:rPr>
          <w:rFonts w:cs="Times New Roman"/>
          <w:i/>
          <w:iCs/>
          <w:sz w:val="20"/>
          <w:szCs w:val="20"/>
        </w:rPr>
        <w:t xml:space="preserve"> learned and the way forward.</w:t>
      </w:r>
    </w:p>
    <w:p w:rsidRPr="00AF06C6" w:rsidR="00AF6F61" w:rsidP="005B0076" w:rsidRDefault="00AF6F61" w14:paraId="03FF4FA6" w14:textId="07B02C66">
      <w:pPr>
        <w:pStyle w:val="NoSpacing"/>
        <w:jc w:val="both"/>
        <w:rPr>
          <w:rFonts w:cs="Times New Roman"/>
          <w:i/>
          <w:iCs/>
          <w:sz w:val="20"/>
          <w:szCs w:val="20"/>
        </w:rPr>
      </w:pPr>
      <w:r w:rsidRPr="004D6AE6">
        <w:rPr>
          <w:rFonts w:cs="Times New Roman"/>
          <w:b/>
          <w:bCs/>
          <w:i/>
          <w:iCs/>
          <w:sz w:val="20"/>
          <w:szCs w:val="20"/>
        </w:rPr>
        <w:t>Timeframe:</w:t>
      </w:r>
      <w:r>
        <w:rPr>
          <w:rFonts w:cs="Times New Roman"/>
          <w:i/>
          <w:iCs/>
          <w:sz w:val="20"/>
          <w:szCs w:val="20"/>
        </w:rPr>
        <w:t xml:space="preserve"> Please only include initiatives that fall within the reporting timeframe of January 2022 – February 2024</w:t>
      </w:r>
    </w:p>
    <w:p w:rsidRPr="00AF06C6" w:rsidR="0040055A" w:rsidP="005B0076" w:rsidRDefault="0040055A" w14:paraId="7D5D5A09" w14:textId="77777777">
      <w:pPr>
        <w:pStyle w:val="NoSpacing"/>
        <w:jc w:val="both"/>
        <w:rPr>
          <w:rFonts w:cs="Times New Roman"/>
          <w:i/>
          <w:iCs/>
          <w:sz w:val="20"/>
          <w:szCs w:val="20"/>
        </w:rPr>
      </w:pPr>
    </w:p>
    <w:tbl>
      <w:tblPr>
        <w:tblStyle w:val="TableGrid"/>
        <w:tblW w:w="0" w:type="auto"/>
        <w:tblLook w:val="04A0" w:firstRow="1" w:lastRow="0" w:firstColumn="1" w:lastColumn="0" w:noHBand="0" w:noVBand="1"/>
      </w:tblPr>
      <w:tblGrid>
        <w:gridCol w:w="2875"/>
        <w:gridCol w:w="5037"/>
        <w:gridCol w:w="5038"/>
      </w:tblGrid>
      <w:tr w:rsidRPr="00AF06C6" w:rsidR="0040055A" w:rsidTr="43AFF718" w14:paraId="0D8FA222" w14:textId="77777777">
        <w:tc>
          <w:tcPr>
            <w:tcW w:w="12950" w:type="dxa"/>
            <w:gridSpan w:val="3"/>
            <w:tcMar/>
          </w:tcPr>
          <w:p w:rsidRPr="00AF06C6" w:rsidR="0040055A" w:rsidP="0040055A" w:rsidRDefault="0040055A" w14:paraId="69FC427D" w14:textId="0FD72690">
            <w:pPr>
              <w:pStyle w:val="ListParagraph"/>
              <w:ind w:left="0"/>
              <w:rPr>
                <w:i/>
                <w:iCs/>
                <w:sz w:val="20"/>
                <w:szCs w:val="20"/>
              </w:rPr>
            </w:pPr>
            <w:r w:rsidRPr="00AF06C6">
              <w:rPr>
                <w:b/>
                <w:sz w:val="20"/>
                <w:szCs w:val="20"/>
              </w:rPr>
              <w:t>P</w:t>
            </w:r>
            <w:r w:rsidR="00AF06C6">
              <w:rPr>
                <w:b/>
                <w:sz w:val="20"/>
                <w:szCs w:val="20"/>
              </w:rPr>
              <w:t>lease provide more details on</w:t>
            </w:r>
            <w:r w:rsidRPr="00AF06C6">
              <w:rPr>
                <w:b/>
                <w:sz w:val="20"/>
                <w:szCs w:val="20"/>
              </w:rPr>
              <w:t xml:space="preserve"> </w:t>
            </w:r>
            <w:r w:rsidR="000A5EEC">
              <w:rPr>
                <w:b/>
                <w:sz w:val="20"/>
                <w:szCs w:val="20"/>
              </w:rPr>
              <w:t xml:space="preserve">each </w:t>
            </w:r>
            <w:r w:rsidRPr="00AF06C6">
              <w:rPr>
                <w:b/>
                <w:sz w:val="20"/>
                <w:szCs w:val="20"/>
              </w:rPr>
              <w:t xml:space="preserve">initiative </w:t>
            </w:r>
            <w:r w:rsidR="000A5EEC">
              <w:rPr>
                <w:b/>
                <w:sz w:val="20"/>
                <w:szCs w:val="20"/>
              </w:rPr>
              <w:t xml:space="preserve">including items </w:t>
            </w:r>
            <w:r w:rsidRPr="00AF06C6">
              <w:rPr>
                <w:b/>
                <w:sz w:val="20"/>
                <w:szCs w:val="20"/>
              </w:rPr>
              <w:t>below:</w:t>
            </w:r>
          </w:p>
        </w:tc>
      </w:tr>
      <w:tr w:rsidRPr="00AF06C6" w:rsidR="00FB42FB" w:rsidTr="43AFF718" w14:paraId="57C73460" w14:textId="77777777">
        <w:trPr>
          <w:trHeight w:val="368"/>
        </w:trPr>
        <w:tc>
          <w:tcPr>
            <w:tcW w:w="2875" w:type="dxa"/>
            <w:vMerge w:val="restart"/>
            <w:tcMar/>
          </w:tcPr>
          <w:p w:rsidR="000A5EEC" w:rsidP="00804AC8" w:rsidRDefault="000A5EEC" w14:paraId="4CE561CF" w14:textId="77777777">
            <w:pPr>
              <w:jc w:val="both"/>
              <w:rPr>
                <w:b/>
                <w:sz w:val="20"/>
                <w:szCs w:val="20"/>
              </w:rPr>
            </w:pPr>
          </w:p>
          <w:p w:rsidRPr="00AF06C6" w:rsidR="00FB42FB" w:rsidP="00804AC8" w:rsidRDefault="00FB42FB" w14:paraId="617D707C" w14:textId="670BDB35">
            <w:pPr>
              <w:jc w:val="both"/>
              <w:rPr>
                <w:b/>
                <w:sz w:val="20"/>
                <w:szCs w:val="20"/>
                <w:u w:val="single"/>
              </w:rPr>
            </w:pPr>
            <w:r w:rsidRPr="00AF06C6">
              <w:rPr>
                <w:b/>
                <w:sz w:val="20"/>
                <w:szCs w:val="20"/>
              </w:rPr>
              <w:t>Objective(s)</w:t>
            </w:r>
            <w:r>
              <w:rPr>
                <w:b/>
                <w:sz w:val="20"/>
                <w:szCs w:val="20"/>
              </w:rPr>
              <w:t>:</w:t>
            </w:r>
          </w:p>
        </w:tc>
        <w:tc>
          <w:tcPr>
            <w:tcW w:w="10075" w:type="dxa"/>
            <w:gridSpan w:val="2"/>
            <w:tcMar/>
          </w:tcPr>
          <w:p w:rsidR="000A5EEC" w:rsidP="002F14B4" w:rsidRDefault="000A5EEC" w14:paraId="17A89C75" w14:textId="77777777">
            <w:pPr>
              <w:pStyle w:val="ListParagraph"/>
              <w:ind w:left="0"/>
              <w:rPr>
                <w:i/>
                <w:iCs/>
                <w:sz w:val="20"/>
                <w:szCs w:val="20"/>
              </w:rPr>
            </w:pPr>
          </w:p>
          <w:p w:rsidRPr="002F14B4" w:rsidR="00FB42FB" w:rsidP="002F14B4" w:rsidRDefault="00FB42FB" w14:paraId="24512362" w14:textId="2F0A8CCD">
            <w:pPr>
              <w:pStyle w:val="ListParagraph"/>
              <w:ind w:left="0"/>
              <w:rPr>
                <w:i/>
                <w:iCs/>
                <w:sz w:val="20"/>
                <w:szCs w:val="20"/>
              </w:rPr>
            </w:pPr>
            <w:r w:rsidRPr="00AF06C6">
              <w:rPr>
                <w:i/>
                <w:iCs/>
                <w:sz w:val="20"/>
                <w:szCs w:val="20"/>
              </w:rPr>
              <w:t xml:space="preserve">Please </w:t>
            </w:r>
            <w:r>
              <w:rPr>
                <w:i/>
                <w:iCs/>
                <w:sz w:val="20"/>
                <w:szCs w:val="20"/>
              </w:rPr>
              <w:t>indicate which, if any, of the following f</w:t>
            </w:r>
            <w:r w:rsidR="00414119">
              <w:rPr>
                <w:i/>
                <w:iCs/>
                <w:sz w:val="20"/>
                <w:szCs w:val="20"/>
              </w:rPr>
              <w:t>a</w:t>
            </w:r>
            <w:r>
              <w:rPr>
                <w:i/>
                <w:iCs/>
                <w:sz w:val="20"/>
                <w:szCs w:val="20"/>
              </w:rPr>
              <w:t>ll among the main objectives of the initiative:</w:t>
            </w:r>
          </w:p>
        </w:tc>
      </w:tr>
      <w:tr w:rsidRPr="00AF06C6" w:rsidR="00FB42FB" w:rsidTr="43AFF718" w14:paraId="3C1AB8B1" w14:textId="77777777">
        <w:trPr>
          <w:trHeight w:val="90"/>
        </w:trPr>
        <w:tc>
          <w:tcPr>
            <w:tcW w:w="2875" w:type="dxa"/>
            <w:vMerge/>
            <w:tcMar/>
          </w:tcPr>
          <w:p w:rsidRPr="00AF06C6" w:rsidR="00FB42FB" w:rsidP="00804AC8" w:rsidRDefault="00FB42FB" w14:paraId="4F489B54" w14:textId="77777777">
            <w:pPr>
              <w:jc w:val="both"/>
              <w:rPr>
                <w:b/>
                <w:sz w:val="20"/>
                <w:szCs w:val="20"/>
              </w:rPr>
            </w:pPr>
          </w:p>
        </w:tc>
        <w:tc>
          <w:tcPr>
            <w:tcW w:w="5037" w:type="dxa"/>
            <w:tcMar/>
          </w:tcPr>
          <w:p w:rsidRPr="00EB1CDD" w:rsidR="00FB42FB" w:rsidP="002F14B4" w:rsidRDefault="00FB42FB" w14:paraId="11F2F6F6" w14:textId="33E164B9">
            <w:pPr>
              <w:pStyle w:val="ListParagraph"/>
              <w:numPr>
                <w:ilvl w:val="0"/>
                <w:numId w:val="10"/>
              </w:numPr>
              <w:rPr>
                <w:b/>
                <w:bCs/>
                <w:color w:val="4472C4" w:themeColor="accent1"/>
                <w:sz w:val="20"/>
                <w:szCs w:val="20"/>
                <w:highlight w:val="yellow"/>
              </w:rPr>
            </w:pPr>
            <w:r w:rsidRPr="00EB1CDD">
              <w:rPr>
                <w:b/>
                <w:bCs/>
                <w:color w:val="4472C4" w:themeColor="accent1"/>
                <w:sz w:val="20"/>
                <w:szCs w:val="20"/>
                <w:highlight w:val="yellow"/>
              </w:rPr>
              <w:t>Ensuring no one is left behind</w:t>
            </w:r>
            <w:r w:rsidRPr="00EB1CDD" w:rsidR="00B449C1">
              <w:rPr>
                <w:b/>
                <w:bCs/>
                <w:color w:val="4472C4" w:themeColor="accent1"/>
                <w:sz w:val="20"/>
                <w:szCs w:val="20"/>
                <w:highlight w:val="yellow"/>
              </w:rPr>
              <w:t xml:space="preserve"> (advancing empowerment, inclusiveness and equality through sport) </w:t>
            </w:r>
          </w:p>
          <w:p w:rsidRPr="002F14B4" w:rsidR="00B449C1" w:rsidP="00B449C1" w:rsidRDefault="00B449C1" w14:paraId="4D4CC9DD" w14:textId="14440EA8">
            <w:pPr>
              <w:pStyle w:val="ListParagraph"/>
              <w:rPr>
                <w:sz w:val="20"/>
                <w:szCs w:val="20"/>
              </w:rPr>
            </w:pPr>
          </w:p>
        </w:tc>
        <w:tc>
          <w:tcPr>
            <w:tcW w:w="5038" w:type="dxa"/>
            <w:tcMar/>
          </w:tcPr>
          <w:p w:rsidR="00FB42FB" w:rsidP="002F14B4" w:rsidRDefault="00FB42FB" w14:paraId="0367FD77" w14:textId="77777777">
            <w:pPr>
              <w:pStyle w:val="ListParagraph"/>
              <w:numPr>
                <w:ilvl w:val="0"/>
                <w:numId w:val="10"/>
              </w:numPr>
              <w:rPr>
                <w:sz w:val="20"/>
                <w:szCs w:val="20"/>
              </w:rPr>
            </w:pPr>
            <w:r w:rsidRPr="002F14B4">
              <w:rPr>
                <w:sz w:val="20"/>
                <w:szCs w:val="20"/>
              </w:rPr>
              <w:t>Eradicating poverty and promoting prosperity</w:t>
            </w:r>
          </w:p>
          <w:p w:rsidRPr="002F14B4" w:rsidR="000A5EEC" w:rsidP="000A5EEC" w:rsidRDefault="000A5EEC" w14:paraId="2F7BD157" w14:textId="33634C04">
            <w:pPr>
              <w:pStyle w:val="ListParagraph"/>
              <w:rPr>
                <w:sz w:val="20"/>
                <w:szCs w:val="20"/>
              </w:rPr>
            </w:pPr>
          </w:p>
        </w:tc>
      </w:tr>
      <w:tr w:rsidRPr="00AF06C6" w:rsidR="00FB42FB" w:rsidTr="43AFF718" w14:paraId="27BAA390" w14:textId="77777777">
        <w:trPr>
          <w:trHeight w:val="90"/>
        </w:trPr>
        <w:tc>
          <w:tcPr>
            <w:tcW w:w="2875" w:type="dxa"/>
            <w:vMerge/>
            <w:tcMar/>
          </w:tcPr>
          <w:p w:rsidRPr="00AF06C6" w:rsidR="00FB42FB" w:rsidP="00804AC8" w:rsidRDefault="00FB42FB" w14:paraId="5CB6381F" w14:textId="77777777">
            <w:pPr>
              <w:jc w:val="both"/>
              <w:rPr>
                <w:b/>
                <w:sz w:val="20"/>
                <w:szCs w:val="20"/>
              </w:rPr>
            </w:pPr>
          </w:p>
        </w:tc>
        <w:tc>
          <w:tcPr>
            <w:tcW w:w="5037" w:type="dxa"/>
            <w:tcMar/>
          </w:tcPr>
          <w:p w:rsidR="00FB42FB" w:rsidP="002F14B4" w:rsidRDefault="00414119" w14:paraId="5ED08BBD" w14:textId="77777777">
            <w:pPr>
              <w:pStyle w:val="ListParagraph"/>
              <w:numPr>
                <w:ilvl w:val="0"/>
                <w:numId w:val="10"/>
              </w:numPr>
              <w:rPr>
                <w:sz w:val="20"/>
                <w:szCs w:val="20"/>
              </w:rPr>
            </w:pPr>
            <w:r>
              <w:rPr>
                <w:sz w:val="20"/>
                <w:szCs w:val="20"/>
              </w:rPr>
              <w:t>Leveraging sports events to promote action to combat climate change, advance peace and/or sustainable development</w:t>
            </w:r>
          </w:p>
          <w:p w:rsidRPr="002F14B4" w:rsidR="00414119" w:rsidP="00414119" w:rsidRDefault="00414119" w14:paraId="3BB0CED9" w14:textId="0D85BDD7">
            <w:pPr>
              <w:pStyle w:val="ListParagraph"/>
              <w:rPr>
                <w:sz w:val="20"/>
                <w:szCs w:val="20"/>
              </w:rPr>
            </w:pPr>
          </w:p>
        </w:tc>
        <w:tc>
          <w:tcPr>
            <w:tcW w:w="5038" w:type="dxa"/>
            <w:tcMar/>
          </w:tcPr>
          <w:p w:rsidRPr="002F14B4" w:rsidR="000A5EEC" w:rsidP="00B449C1" w:rsidRDefault="00B449C1" w14:paraId="5593F213" w14:textId="159F01EB">
            <w:pPr>
              <w:pStyle w:val="ListParagraph"/>
              <w:numPr>
                <w:ilvl w:val="0"/>
                <w:numId w:val="10"/>
              </w:numPr>
              <w:rPr>
                <w:sz w:val="20"/>
                <w:szCs w:val="20"/>
              </w:rPr>
            </w:pPr>
            <w:r w:rsidRPr="002F14B4">
              <w:rPr>
                <w:sz w:val="20"/>
                <w:szCs w:val="20"/>
              </w:rPr>
              <w:t>Conflict prevention/peace building</w:t>
            </w:r>
          </w:p>
        </w:tc>
      </w:tr>
      <w:tr w:rsidRPr="00AF06C6" w:rsidR="00FB42FB" w:rsidTr="43AFF718" w14:paraId="2C013DC4" w14:textId="77777777">
        <w:trPr>
          <w:trHeight w:val="90"/>
        </w:trPr>
        <w:tc>
          <w:tcPr>
            <w:tcW w:w="2875" w:type="dxa"/>
            <w:vMerge/>
            <w:tcMar/>
          </w:tcPr>
          <w:p w:rsidRPr="00AF06C6" w:rsidR="00FB42FB" w:rsidP="00804AC8" w:rsidRDefault="00FB42FB" w14:paraId="3E218AED" w14:textId="77777777">
            <w:pPr>
              <w:jc w:val="both"/>
              <w:rPr>
                <w:b/>
                <w:sz w:val="20"/>
                <w:szCs w:val="20"/>
              </w:rPr>
            </w:pPr>
          </w:p>
        </w:tc>
        <w:tc>
          <w:tcPr>
            <w:tcW w:w="5037" w:type="dxa"/>
            <w:tcMar/>
          </w:tcPr>
          <w:p w:rsidRPr="002F14B4" w:rsidR="00FB42FB" w:rsidP="002F14B4" w:rsidRDefault="00FB42FB" w14:paraId="1F44CE53" w14:textId="1A12862F">
            <w:pPr>
              <w:pStyle w:val="ListParagraph"/>
              <w:numPr>
                <w:ilvl w:val="0"/>
                <w:numId w:val="10"/>
              </w:numPr>
              <w:rPr>
                <w:sz w:val="20"/>
                <w:szCs w:val="20"/>
              </w:rPr>
            </w:pPr>
            <w:r w:rsidRPr="002F14B4">
              <w:rPr>
                <w:sz w:val="20"/>
                <w:szCs w:val="20"/>
              </w:rPr>
              <w:t xml:space="preserve">Research development, data collection and/or data </w:t>
            </w:r>
            <w:r w:rsidRPr="00DA028D">
              <w:rPr>
                <w:sz w:val="18"/>
                <w:szCs w:val="18"/>
              </w:rPr>
              <w:t>dissemination</w:t>
            </w:r>
          </w:p>
        </w:tc>
        <w:tc>
          <w:tcPr>
            <w:tcW w:w="5038" w:type="dxa"/>
            <w:tcMar/>
          </w:tcPr>
          <w:p w:rsidR="00FB42FB" w:rsidP="002F14B4" w:rsidRDefault="00FB42FB" w14:paraId="33C7BE1C" w14:textId="6969A784">
            <w:pPr>
              <w:pStyle w:val="ListParagraph"/>
              <w:numPr>
                <w:ilvl w:val="0"/>
                <w:numId w:val="10"/>
              </w:numPr>
              <w:rPr>
                <w:sz w:val="20"/>
                <w:szCs w:val="20"/>
              </w:rPr>
            </w:pPr>
            <w:r w:rsidRPr="00FB42FB">
              <w:rPr>
                <w:sz w:val="20"/>
                <w:szCs w:val="20"/>
              </w:rPr>
              <w:t>Safely harness</w:t>
            </w:r>
            <w:r w:rsidR="000A5EEC">
              <w:rPr>
                <w:sz w:val="20"/>
                <w:szCs w:val="20"/>
              </w:rPr>
              <w:t>ing</w:t>
            </w:r>
            <w:r w:rsidRPr="00FB42FB">
              <w:rPr>
                <w:sz w:val="20"/>
                <w:szCs w:val="20"/>
              </w:rPr>
              <w:t xml:space="preserve"> sport </w:t>
            </w:r>
            <w:r w:rsidR="000A5EEC">
              <w:rPr>
                <w:sz w:val="20"/>
                <w:szCs w:val="20"/>
              </w:rPr>
              <w:t xml:space="preserve">for </w:t>
            </w:r>
            <w:r w:rsidRPr="00FB42FB">
              <w:rPr>
                <w:sz w:val="20"/>
                <w:szCs w:val="20"/>
              </w:rPr>
              <w:t>sustainable development, peace and wellbeing in the context of the COVID-19 pandemi</w:t>
            </w:r>
            <w:r w:rsidR="000A5EEC">
              <w:rPr>
                <w:sz w:val="20"/>
                <w:szCs w:val="20"/>
              </w:rPr>
              <w:t>c</w:t>
            </w:r>
            <w:r w:rsidR="00414119">
              <w:rPr>
                <w:sz w:val="20"/>
                <w:szCs w:val="20"/>
              </w:rPr>
              <w:t>, including through the use of technology</w:t>
            </w:r>
          </w:p>
          <w:p w:rsidRPr="002F14B4" w:rsidR="000A5EEC" w:rsidP="000A5EEC" w:rsidRDefault="000A5EEC" w14:paraId="27DB881B" w14:textId="41068FCF">
            <w:pPr>
              <w:pStyle w:val="ListParagraph"/>
              <w:rPr>
                <w:sz w:val="20"/>
                <w:szCs w:val="20"/>
              </w:rPr>
            </w:pPr>
          </w:p>
        </w:tc>
      </w:tr>
      <w:tr w:rsidRPr="00AF06C6" w:rsidR="00FB42FB" w:rsidTr="43AFF718" w14:paraId="2DBD36E7" w14:textId="77777777">
        <w:trPr>
          <w:trHeight w:val="90"/>
        </w:trPr>
        <w:tc>
          <w:tcPr>
            <w:tcW w:w="2875" w:type="dxa"/>
            <w:vMerge/>
            <w:tcMar/>
          </w:tcPr>
          <w:p w:rsidRPr="00AF06C6" w:rsidR="00FB42FB" w:rsidP="00804AC8" w:rsidRDefault="00FB42FB" w14:paraId="2CF085F5" w14:textId="77777777">
            <w:pPr>
              <w:jc w:val="both"/>
              <w:rPr>
                <w:b/>
                <w:sz w:val="20"/>
                <w:szCs w:val="20"/>
              </w:rPr>
            </w:pPr>
          </w:p>
        </w:tc>
        <w:tc>
          <w:tcPr>
            <w:tcW w:w="5037" w:type="dxa"/>
            <w:tcMar/>
          </w:tcPr>
          <w:p w:rsidR="000A5EEC" w:rsidP="00713354" w:rsidRDefault="00713354" w14:paraId="193FE048" w14:textId="77777777">
            <w:pPr>
              <w:pStyle w:val="ListParagraph"/>
              <w:numPr>
                <w:ilvl w:val="0"/>
                <w:numId w:val="10"/>
              </w:numPr>
              <w:rPr>
                <w:sz w:val="20"/>
                <w:szCs w:val="20"/>
              </w:rPr>
            </w:pPr>
            <w:r w:rsidRPr="00713354">
              <w:rPr>
                <w:sz w:val="20"/>
                <w:szCs w:val="20"/>
              </w:rPr>
              <w:t>Reinforce the 2030 Agenda and eradicate poverty in times of multiple crises, leading to the effective delivery of sustainable, resilient, and innovative solutions</w:t>
            </w:r>
            <w:r w:rsidRPr="002F14B4">
              <w:rPr>
                <w:sz w:val="20"/>
                <w:szCs w:val="20"/>
              </w:rPr>
              <w:t xml:space="preserve"> </w:t>
            </w:r>
          </w:p>
          <w:p w:rsidRPr="00237376" w:rsidR="00237376" w:rsidP="00237376" w:rsidRDefault="00237376" w14:paraId="224FDCC0" w14:textId="3962AAD1">
            <w:pPr>
              <w:ind w:left="360"/>
              <w:rPr>
                <w:sz w:val="20"/>
                <w:szCs w:val="20"/>
              </w:rPr>
            </w:pPr>
          </w:p>
        </w:tc>
        <w:tc>
          <w:tcPr>
            <w:tcW w:w="5038" w:type="dxa"/>
            <w:tcMar/>
          </w:tcPr>
          <w:p w:rsidR="00414119" w:rsidP="00414119" w:rsidRDefault="00414119" w14:paraId="25366C31" w14:textId="77777777">
            <w:pPr>
              <w:pStyle w:val="ListParagraph"/>
              <w:rPr>
                <w:sz w:val="20"/>
                <w:szCs w:val="20"/>
              </w:rPr>
            </w:pPr>
          </w:p>
          <w:p w:rsidRPr="00414119" w:rsidR="00FB42FB" w:rsidP="00414119" w:rsidRDefault="00B449C1" w14:paraId="6CD475EF" w14:textId="0C9758CD">
            <w:pPr>
              <w:pStyle w:val="ListParagraph"/>
              <w:numPr>
                <w:ilvl w:val="0"/>
                <w:numId w:val="10"/>
              </w:numPr>
              <w:rPr>
                <w:sz w:val="20"/>
                <w:szCs w:val="20"/>
              </w:rPr>
            </w:pPr>
            <w:r w:rsidRPr="00414119">
              <w:rPr>
                <w:sz w:val="20"/>
                <w:szCs w:val="20"/>
              </w:rPr>
              <w:t>Safeguarding sport from corruption and crime</w:t>
            </w:r>
          </w:p>
        </w:tc>
      </w:tr>
      <w:tr w:rsidRPr="00AF06C6" w:rsidR="003E1CC7" w:rsidTr="43AFF718" w14:paraId="037E9B41" w14:textId="77777777">
        <w:trPr>
          <w:trHeight w:val="90"/>
        </w:trPr>
        <w:tc>
          <w:tcPr>
            <w:tcW w:w="2875" w:type="dxa"/>
            <w:vMerge/>
            <w:tcMar/>
          </w:tcPr>
          <w:p w:rsidRPr="00AF06C6" w:rsidR="003E1CC7" w:rsidP="003E1CC7" w:rsidRDefault="003E1CC7" w14:paraId="3420DC1D" w14:textId="77777777">
            <w:pPr>
              <w:jc w:val="both"/>
              <w:rPr>
                <w:b/>
                <w:sz w:val="20"/>
                <w:szCs w:val="20"/>
              </w:rPr>
            </w:pPr>
          </w:p>
        </w:tc>
        <w:tc>
          <w:tcPr>
            <w:tcW w:w="5037" w:type="dxa"/>
            <w:tcMar/>
          </w:tcPr>
          <w:p w:rsidR="00B449C1" w:rsidP="00B449C1" w:rsidRDefault="00B449C1" w14:paraId="1EDBC0BB" w14:textId="77777777">
            <w:pPr>
              <w:pStyle w:val="ListParagraph"/>
              <w:numPr>
                <w:ilvl w:val="0"/>
                <w:numId w:val="10"/>
              </w:numPr>
              <w:rPr>
                <w:sz w:val="20"/>
                <w:szCs w:val="20"/>
              </w:rPr>
            </w:pPr>
            <w:r w:rsidRPr="00C26C76">
              <w:rPr>
                <w:sz w:val="20"/>
                <w:szCs w:val="20"/>
              </w:rPr>
              <w:t>Strengthened global framework on sport for development and peace</w:t>
            </w:r>
          </w:p>
          <w:p w:rsidRPr="002F14B4" w:rsidR="003E1CC7" w:rsidP="00B449C1" w:rsidRDefault="003E1CC7" w14:paraId="6BA92497" w14:textId="10194261">
            <w:pPr>
              <w:pStyle w:val="ListParagraph"/>
              <w:rPr>
                <w:sz w:val="20"/>
                <w:szCs w:val="20"/>
              </w:rPr>
            </w:pPr>
          </w:p>
        </w:tc>
        <w:tc>
          <w:tcPr>
            <w:tcW w:w="5038" w:type="dxa"/>
            <w:tcMar/>
          </w:tcPr>
          <w:p w:rsidRPr="00EB1CDD" w:rsidR="003E1CC7" w:rsidP="003E1CC7" w:rsidRDefault="003E1CC7" w14:paraId="5B8D6567" w14:textId="757C75E7">
            <w:pPr>
              <w:pStyle w:val="ListParagraph"/>
              <w:numPr>
                <w:ilvl w:val="0"/>
                <w:numId w:val="10"/>
              </w:numPr>
              <w:rPr>
                <w:color w:val="4472C4" w:themeColor="accent1"/>
                <w:sz w:val="20"/>
                <w:szCs w:val="20"/>
                <w:highlight w:val="yellow"/>
              </w:rPr>
            </w:pPr>
            <w:r w:rsidRPr="00EB1CDD">
              <w:rPr>
                <w:sz w:val="20"/>
                <w:szCs w:val="20"/>
                <w:highlight w:val="yellow"/>
              </w:rPr>
              <w:t>Other (please specify)</w:t>
            </w:r>
            <w:r w:rsidRPr="00EB1CDD" w:rsidR="00325D59">
              <w:rPr>
                <w:sz w:val="20"/>
                <w:szCs w:val="20"/>
                <w:highlight w:val="yellow"/>
              </w:rPr>
              <w:t xml:space="preserve">: </w:t>
            </w:r>
            <w:r w:rsidRPr="00EB1CDD" w:rsidR="009B4E52">
              <w:rPr>
                <w:color w:val="4472C4" w:themeColor="accent1"/>
                <w:sz w:val="20"/>
                <w:szCs w:val="20"/>
                <w:highlight w:val="yellow"/>
              </w:rPr>
              <w:t xml:space="preserve">Awareness raising and advocacy contributing to the elimination of the underlying causes of </w:t>
            </w:r>
            <w:r w:rsidRPr="00EB1CDD" w:rsidR="00B94165">
              <w:rPr>
                <w:color w:val="4472C4" w:themeColor="accent1"/>
                <w:sz w:val="20"/>
                <w:szCs w:val="20"/>
                <w:highlight w:val="yellow"/>
              </w:rPr>
              <w:t xml:space="preserve">gender discrimination faced by diverse women and girls in sports and beyond. </w:t>
            </w:r>
          </w:p>
          <w:p w:rsidRPr="002F14B4" w:rsidR="003E1CC7" w:rsidP="003E1CC7" w:rsidRDefault="003E1CC7" w14:paraId="52EDAFD0" w14:textId="668D734E">
            <w:pPr>
              <w:pStyle w:val="ListParagraph"/>
              <w:rPr>
                <w:sz w:val="20"/>
                <w:szCs w:val="20"/>
              </w:rPr>
            </w:pPr>
          </w:p>
        </w:tc>
      </w:tr>
      <w:tr w:rsidRPr="00AF06C6" w:rsidR="00560CEB" w:rsidTr="43AFF718" w14:paraId="49B9284D" w14:textId="77777777">
        <w:tc>
          <w:tcPr>
            <w:tcW w:w="2875" w:type="dxa"/>
            <w:tcMar/>
          </w:tcPr>
          <w:p w:rsidR="00560CEB" w:rsidP="003E1CC7" w:rsidRDefault="00560CEB" w14:paraId="058AD743" w14:textId="77777777">
            <w:pPr>
              <w:rPr>
                <w:b/>
                <w:sz w:val="20"/>
                <w:szCs w:val="20"/>
              </w:rPr>
            </w:pPr>
            <w:r>
              <w:rPr>
                <w:b/>
                <w:sz w:val="20"/>
                <w:szCs w:val="20"/>
              </w:rPr>
              <w:t>Situation</w:t>
            </w:r>
          </w:p>
          <w:p w:rsidRPr="00AF06C6" w:rsidR="00560CEB" w:rsidP="003E1CC7" w:rsidRDefault="00560CEB" w14:paraId="10762F36" w14:textId="2568357F">
            <w:pPr>
              <w:rPr>
                <w:b/>
                <w:sz w:val="20"/>
                <w:szCs w:val="20"/>
              </w:rPr>
            </w:pPr>
          </w:p>
        </w:tc>
        <w:tc>
          <w:tcPr>
            <w:tcW w:w="10075" w:type="dxa"/>
            <w:gridSpan w:val="2"/>
            <w:tcMar/>
          </w:tcPr>
          <w:p w:rsidR="00560CEB" w:rsidP="003E1CC7" w:rsidRDefault="00560CEB" w14:paraId="722D91FC" w14:textId="77777777">
            <w:pPr>
              <w:pStyle w:val="ListParagraph"/>
              <w:ind w:left="0"/>
              <w:rPr>
                <w:i/>
                <w:iCs/>
                <w:sz w:val="20"/>
                <w:szCs w:val="20"/>
              </w:rPr>
            </w:pPr>
            <w:r w:rsidRPr="00984065">
              <w:rPr>
                <w:i/>
                <w:iCs/>
                <w:sz w:val="20"/>
                <w:szCs w:val="20"/>
              </w:rPr>
              <w:t>What is the challenge or problem that the initiative aims to address?</w:t>
            </w:r>
          </w:p>
          <w:p w:rsidR="00E061A2" w:rsidP="003E1CC7" w:rsidRDefault="00E061A2" w14:paraId="58959710" w14:textId="77777777">
            <w:pPr>
              <w:pStyle w:val="ListParagraph"/>
              <w:ind w:left="0"/>
              <w:rPr>
                <w:i/>
                <w:iCs/>
                <w:sz w:val="20"/>
                <w:szCs w:val="20"/>
              </w:rPr>
            </w:pPr>
          </w:p>
          <w:p w:rsidRPr="00EB1CDD" w:rsidR="00E061A2" w:rsidP="003E1CC7" w:rsidRDefault="00E061A2" w14:paraId="5B1BA749" w14:textId="0AC46A98">
            <w:pPr>
              <w:pStyle w:val="ListParagraph"/>
              <w:ind w:left="0"/>
              <w:rPr>
                <w:rFonts w:ascii="Olympic Sans" w:hAnsi="Olympic Sans"/>
                <w:color w:val="4472C4" w:themeColor="accent1"/>
                <w:sz w:val="20"/>
                <w:szCs w:val="20"/>
              </w:rPr>
            </w:pPr>
            <w:r w:rsidRPr="00EB1CDD">
              <w:rPr>
                <w:rFonts w:ascii="Olympic Sans" w:hAnsi="Olympic Sans"/>
                <w:color w:val="4472C4" w:themeColor="accent1"/>
                <w:sz w:val="20"/>
                <w:szCs w:val="20"/>
              </w:rPr>
              <w:t>The project aims to address underl</w:t>
            </w:r>
            <w:r w:rsidRPr="00EB1CDD" w:rsidR="00146F9E">
              <w:rPr>
                <w:rFonts w:ascii="Olympic Sans" w:hAnsi="Olympic Sans"/>
                <w:color w:val="4472C4" w:themeColor="accent1"/>
                <w:sz w:val="20"/>
                <w:szCs w:val="20"/>
              </w:rPr>
              <w:t xml:space="preserve">ying gender biases in society, including in sport, </w:t>
            </w:r>
            <w:r w:rsidRPr="00EB1CDD" w:rsidR="00F878B5">
              <w:rPr>
                <w:rFonts w:ascii="Olympic Sans" w:hAnsi="Olympic Sans"/>
                <w:color w:val="4472C4" w:themeColor="accent1"/>
                <w:sz w:val="20"/>
                <w:szCs w:val="20"/>
              </w:rPr>
              <w:t>exac</w:t>
            </w:r>
            <w:r w:rsidRPr="00EB1CDD" w:rsidR="00984065">
              <w:rPr>
                <w:rFonts w:ascii="Olympic Sans" w:hAnsi="Olympic Sans"/>
                <w:color w:val="4472C4" w:themeColor="accent1"/>
                <w:sz w:val="20"/>
                <w:szCs w:val="20"/>
              </w:rPr>
              <w:t xml:space="preserve">erbated by the social and economic crisis triggered by the Covid-19 pandemic, </w:t>
            </w:r>
            <w:r w:rsidRPr="00EB1CDD" w:rsidR="00146F9E">
              <w:rPr>
                <w:rFonts w:ascii="Olympic Sans" w:hAnsi="Olympic Sans"/>
                <w:color w:val="4472C4" w:themeColor="accent1"/>
                <w:sz w:val="20"/>
                <w:szCs w:val="20"/>
              </w:rPr>
              <w:t>directly and negatively impacting women and girls’ opportunities to fully enjoy their rights and develop their potential.</w:t>
            </w:r>
          </w:p>
          <w:p w:rsidRPr="00EB1CDD" w:rsidR="00CC2A71" w:rsidP="003E1CC7" w:rsidRDefault="00CC2A71" w14:paraId="610A72A8" w14:textId="77777777">
            <w:pPr>
              <w:pStyle w:val="ListParagraph"/>
              <w:ind w:left="0"/>
              <w:rPr>
                <w:rFonts w:ascii="Olympic Sans" w:hAnsi="Olympic Sans"/>
                <w:color w:val="4472C4" w:themeColor="accent1"/>
                <w:sz w:val="20"/>
                <w:szCs w:val="20"/>
              </w:rPr>
            </w:pPr>
          </w:p>
          <w:p w:rsidRPr="00553FEC" w:rsidR="00CC2A71" w:rsidP="43AFF718" w:rsidRDefault="009017FC" w14:paraId="0F69A523" w14:textId="27824995">
            <w:pPr>
              <w:pStyle w:val="ListParagraph"/>
              <w:ind w:left="0"/>
              <w:rPr>
                <w:rFonts w:ascii="Olympic Sans" w:hAnsi="Olympic Sans"/>
                <w:color w:val="4472C4" w:themeColor="accent1" w:themeTint="FF" w:themeShade="FF"/>
                <w:sz w:val="20"/>
                <w:szCs w:val="20"/>
              </w:rPr>
            </w:pPr>
            <w:r w:rsidRPr="43AFF718" w:rsidR="009017FC">
              <w:rPr>
                <w:rFonts w:ascii="Olympic Sans" w:hAnsi="Olympic Sans"/>
                <w:color w:val="4472C4" w:themeColor="accent1" w:themeTint="FF" w:themeShade="FF"/>
                <w:sz w:val="20"/>
                <w:szCs w:val="20"/>
              </w:rPr>
              <w:t>It also</w:t>
            </w:r>
            <w:r w:rsidRPr="43AFF718" w:rsidR="00CC2A71">
              <w:rPr>
                <w:rFonts w:ascii="Olympic Sans" w:hAnsi="Olympic Sans"/>
                <w:color w:val="4472C4" w:themeColor="accent1" w:themeTint="FF" w:themeShade="FF"/>
                <w:sz w:val="20"/>
                <w:szCs w:val="20"/>
              </w:rPr>
              <w:t xml:space="preserve"> aims at developing girls’ and women’s </w:t>
            </w:r>
            <w:r w:rsidRPr="43AFF718" w:rsidR="00CC2A71">
              <w:rPr>
                <w:rFonts w:ascii="Olympic Sans" w:hAnsi="Olympic Sans"/>
                <w:color w:val="4472C4" w:themeColor="accent1" w:themeTint="FF" w:themeShade="FF"/>
                <w:sz w:val="20"/>
                <w:szCs w:val="20"/>
              </w:rPr>
              <w:t>capacities</w:t>
            </w:r>
            <w:r w:rsidRPr="43AFF718" w:rsidR="00CC2A71">
              <w:rPr>
                <w:rFonts w:ascii="Olympic Sans" w:hAnsi="Olympic Sans"/>
                <w:color w:val="4472C4" w:themeColor="accent1" w:themeTint="FF" w:themeShade="FF"/>
                <w:sz w:val="20"/>
                <w:szCs w:val="20"/>
              </w:rPr>
              <w:t xml:space="preserve"> to raise their voices to advocate for their rights </w:t>
            </w:r>
            <w:r w:rsidRPr="43AFF718" w:rsidR="51C46FD0">
              <w:rPr>
                <w:rFonts w:ascii="Olympic Sans" w:hAnsi="Olympic Sans"/>
                <w:color w:val="4472C4" w:themeColor="accent1" w:themeTint="FF" w:themeShade="FF"/>
                <w:sz w:val="20"/>
                <w:szCs w:val="20"/>
              </w:rPr>
              <w:t>in and through sport</w:t>
            </w:r>
            <w:r w:rsidRPr="43AFF718" w:rsidR="00CC2A71">
              <w:rPr>
                <w:rFonts w:ascii="Olympic Sans" w:hAnsi="Olympic Sans"/>
                <w:color w:val="4472C4" w:themeColor="accent1" w:themeTint="FF" w:themeShade="FF"/>
                <w:sz w:val="20"/>
                <w:szCs w:val="20"/>
              </w:rPr>
              <w:t xml:space="preserve">, and at increasing </w:t>
            </w:r>
            <w:r w:rsidRPr="43AFF718" w:rsidR="00CC2A71">
              <w:rPr>
                <w:rFonts w:ascii="Olympic Sans" w:hAnsi="Olympic Sans"/>
                <w:color w:val="4472C4" w:themeColor="accent1" w:themeTint="FF" w:themeShade="FF"/>
                <w:sz w:val="20"/>
                <w:szCs w:val="20"/>
              </w:rPr>
              <w:t>capacities</w:t>
            </w:r>
            <w:r w:rsidRPr="43AFF718" w:rsidR="00CC2A71">
              <w:rPr>
                <w:rFonts w:ascii="Olympic Sans" w:hAnsi="Olympic Sans"/>
                <w:color w:val="4472C4" w:themeColor="accent1" w:themeTint="FF" w:themeShade="FF"/>
                <w:sz w:val="20"/>
                <w:szCs w:val="20"/>
              </w:rPr>
              <w:t xml:space="preserve"> of State and organizations from the sport and social </w:t>
            </w:r>
            <w:r w:rsidRPr="43AFF718" w:rsidR="019465FB">
              <w:rPr>
                <w:rFonts w:ascii="Olympic Sans" w:hAnsi="Olympic Sans"/>
                <w:color w:val="4472C4" w:themeColor="accent1" w:themeTint="FF" w:themeShade="FF"/>
                <w:sz w:val="20"/>
                <w:szCs w:val="20"/>
              </w:rPr>
              <w:t>impact</w:t>
            </w:r>
            <w:r w:rsidRPr="43AFF718" w:rsidR="00CC2A71">
              <w:rPr>
                <w:rFonts w:ascii="Olympic Sans" w:hAnsi="Olympic Sans"/>
                <w:color w:val="4472C4" w:themeColor="accent1" w:themeTint="FF" w:themeShade="FF"/>
                <w:sz w:val="20"/>
                <w:szCs w:val="20"/>
              </w:rPr>
              <w:t xml:space="preserve"> ecosystems to formulate, implement and </w:t>
            </w:r>
            <w:r w:rsidRPr="43AFF718" w:rsidR="00CC2A71">
              <w:rPr>
                <w:rFonts w:ascii="Olympic Sans" w:hAnsi="Olympic Sans"/>
                <w:color w:val="4472C4" w:themeColor="accent1" w:themeTint="FF" w:themeShade="FF"/>
                <w:sz w:val="20"/>
                <w:szCs w:val="20"/>
              </w:rPr>
              <w:t>monitor</w:t>
            </w:r>
            <w:r w:rsidRPr="43AFF718" w:rsidR="00CC2A71">
              <w:rPr>
                <w:rFonts w:ascii="Olympic Sans" w:hAnsi="Olympic Sans"/>
                <w:color w:val="4472C4" w:themeColor="accent1" w:themeTint="FF" w:themeShade="FF"/>
                <w:sz w:val="20"/>
                <w:szCs w:val="20"/>
              </w:rPr>
              <w:t xml:space="preserve"> policies, </w:t>
            </w:r>
            <w:r w:rsidRPr="43AFF718" w:rsidR="00CC2A71">
              <w:rPr>
                <w:rFonts w:ascii="Olympic Sans" w:hAnsi="Olympic Sans"/>
                <w:color w:val="4472C4" w:themeColor="accent1" w:themeTint="FF" w:themeShade="FF"/>
                <w:sz w:val="20"/>
                <w:szCs w:val="20"/>
              </w:rPr>
              <w:t>laws</w:t>
            </w:r>
            <w:r w:rsidRPr="43AFF718" w:rsidR="00CC2A71">
              <w:rPr>
                <w:rFonts w:ascii="Olympic Sans" w:hAnsi="Olympic Sans"/>
                <w:color w:val="4472C4" w:themeColor="accent1" w:themeTint="FF" w:themeShade="FF"/>
                <w:sz w:val="20"/>
                <w:szCs w:val="20"/>
              </w:rPr>
              <w:t xml:space="preserve"> and strategies to advance gender equality through sport.</w:t>
            </w:r>
          </w:p>
          <w:p w:rsidR="004F1F6E" w:rsidP="003E1CC7" w:rsidRDefault="004F1F6E" w14:paraId="2D291ED1" w14:textId="77777777">
            <w:pPr>
              <w:pStyle w:val="ListParagraph"/>
              <w:ind w:left="0"/>
              <w:rPr>
                <w:sz w:val="20"/>
                <w:szCs w:val="20"/>
              </w:rPr>
            </w:pPr>
          </w:p>
          <w:p w:rsidRPr="00553FEC" w:rsidR="004F1F6E" w:rsidP="003E1CC7" w:rsidRDefault="004F1F6E" w14:paraId="20FDF553" w14:textId="764BE200">
            <w:pPr>
              <w:pStyle w:val="ListParagraph"/>
              <w:ind w:left="0"/>
              <w:rPr>
                <w:sz w:val="20"/>
                <w:szCs w:val="20"/>
              </w:rPr>
            </w:pPr>
          </w:p>
        </w:tc>
      </w:tr>
      <w:tr w:rsidRPr="00AF06C6" w:rsidR="003E1CC7" w:rsidTr="43AFF718" w14:paraId="0D8E552A" w14:textId="77777777">
        <w:tc>
          <w:tcPr>
            <w:tcW w:w="2875" w:type="dxa"/>
            <w:tcMar/>
          </w:tcPr>
          <w:p w:rsidRPr="00AF06C6" w:rsidR="003E1CC7" w:rsidP="003E1CC7" w:rsidRDefault="003E1CC7" w14:paraId="43AEFDD9" w14:textId="7E57940C">
            <w:pPr>
              <w:rPr>
                <w:b/>
                <w:sz w:val="20"/>
                <w:szCs w:val="20"/>
              </w:rPr>
            </w:pPr>
            <w:r w:rsidRPr="00AF06C6">
              <w:rPr>
                <w:b/>
                <w:sz w:val="20"/>
                <w:szCs w:val="20"/>
              </w:rPr>
              <w:t>Implementation mechanisms</w:t>
            </w:r>
            <w:r>
              <w:rPr>
                <w:b/>
                <w:sz w:val="20"/>
                <w:szCs w:val="20"/>
              </w:rPr>
              <w:t>:</w:t>
            </w:r>
          </w:p>
          <w:p w:rsidRPr="00AF06C6" w:rsidR="003E1CC7" w:rsidP="003E1CC7" w:rsidRDefault="003E1CC7" w14:paraId="1031358C" w14:textId="77777777">
            <w:pPr>
              <w:jc w:val="both"/>
              <w:rPr>
                <w:b/>
                <w:sz w:val="20"/>
                <w:szCs w:val="20"/>
                <w:u w:val="single"/>
              </w:rPr>
            </w:pPr>
          </w:p>
        </w:tc>
        <w:tc>
          <w:tcPr>
            <w:tcW w:w="10075" w:type="dxa"/>
            <w:gridSpan w:val="2"/>
            <w:tcMar/>
          </w:tcPr>
          <w:p w:rsidRPr="00AF06C6" w:rsidR="00C80003" w:rsidP="00C80003" w:rsidRDefault="003E1CC7" w14:paraId="63778E76" w14:textId="3D0CA371">
            <w:pPr>
              <w:pStyle w:val="ListParagraph"/>
              <w:ind w:left="0"/>
              <w:rPr>
                <w:i/>
                <w:iCs/>
                <w:sz w:val="20"/>
                <w:szCs w:val="20"/>
              </w:rPr>
            </w:pPr>
            <w:r w:rsidRPr="00AF06C6">
              <w:rPr>
                <w:i/>
                <w:iCs/>
                <w:sz w:val="20"/>
                <w:szCs w:val="20"/>
              </w:rPr>
              <w:t>What are the means/processes of implementation of the initiative?</w:t>
            </w:r>
            <w:r w:rsidR="00553FEC">
              <w:rPr>
                <w:i/>
                <w:iCs/>
                <w:sz w:val="20"/>
                <w:szCs w:val="20"/>
              </w:rPr>
              <w:t xml:space="preserve"> </w:t>
            </w:r>
            <w:r w:rsidRPr="00EB1CDD" w:rsidR="00C80003">
              <w:rPr>
                <w:i/>
                <w:iCs/>
                <w:sz w:val="20"/>
                <w:szCs w:val="20"/>
              </w:rPr>
              <w:t>What are the main deliverables/activities involved?</w:t>
            </w:r>
          </w:p>
          <w:p w:rsidR="02202267" w:rsidP="02202267" w:rsidRDefault="02202267" w14:paraId="54BBE5BD" w14:textId="2355B6CB">
            <w:pPr>
              <w:pStyle w:val="ListParagraph"/>
              <w:ind w:left="0"/>
              <w:rPr>
                <w:i/>
                <w:iCs/>
                <w:sz w:val="20"/>
                <w:szCs w:val="20"/>
              </w:rPr>
            </w:pPr>
          </w:p>
          <w:p w:rsidR="02202267" w:rsidP="02202267" w:rsidRDefault="009C6FFA" w14:paraId="1F2F8489" w14:textId="52F5A045">
            <w:pPr>
              <w:pStyle w:val="ListParagraph"/>
              <w:ind w:left="0"/>
              <w:rPr>
                <w:i/>
                <w:iCs/>
                <w:sz w:val="20"/>
                <w:szCs w:val="20"/>
                <w:highlight w:val="yellow"/>
              </w:rPr>
            </w:pPr>
            <w:r w:rsidRPr="00EB1CDD">
              <w:rPr>
                <w:rFonts w:ascii="Olympic Sans" w:hAnsi="Olympic Sans" w:eastAsia="Olympic Sans" w:cs="Olympic Sans"/>
                <w:color w:val="4472C4" w:themeColor="accent1"/>
                <w:sz w:val="20"/>
                <w:szCs w:val="20"/>
              </w:rPr>
              <w:t>The Bridging Project</w:t>
            </w:r>
            <w:r w:rsidRPr="00EB1CDD">
              <w:rPr>
                <w:rFonts w:ascii="Olympic Sans" w:hAnsi="Olympic Sans"/>
                <w:color w:val="4472C4" w:themeColor="accent1"/>
                <w:sz w:val="20"/>
                <w:szCs w:val="20"/>
              </w:rPr>
              <w:t xml:space="preserve"> contributes to the Sport, Equality and Inclusive Communities </w:t>
            </w:r>
            <w:r w:rsidRPr="00EB1CDD" w:rsidR="00B24124">
              <w:rPr>
                <w:rFonts w:ascii="Olympic Sans" w:hAnsi="Olympic Sans"/>
                <w:color w:val="4472C4" w:themeColor="accent1"/>
                <w:sz w:val="20"/>
                <w:szCs w:val="20"/>
              </w:rPr>
              <w:t xml:space="preserve">portfolio </w:t>
            </w:r>
            <w:r w:rsidRPr="00EB1CDD">
              <w:rPr>
                <w:rFonts w:ascii="Olympic Sans" w:hAnsi="Olympic Sans"/>
                <w:color w:val="4472C4" w:themeColor="accent1"/>
                <w:sz w:val="20"/>
                <w:szCs w:val="20"/>
              </w:rPr>
              <w:t xml:space="preserve">of Olympism365, the IOC’s </w:t>
            </w:r>
            <w:r w:rsidRPr="00EB1CDD" w:rsidR="00B24124">
              <w:rPr>
                <w:rFonts w:ascii="Olympic Sans" w:hAnsi="Olympic Sans"/>
                <w:color w:val="4472C4" w:themeColor="accent1"/>
                <w:sz w:val="20"/>
                <w:szCs w:val="20"/>
              </w:rPr>
              <w:t>strategy</w:t>
            </w:r>
            <w:r w:rsidRPr="00EB1CDD">
              <w:rPr>
                <w:rFonts w:ascii="Olympic Sans" w:hAnsi="Olympic Sans"/>
                <w:color w:val="4472C4" w:themeColor="accent1"/>
                <w:sz w:val="20"/>
                <w:szCs w:val="20"/>
              </w:rPr>
              <w:t xml:space="preserve"> to strengthen the role of sport as an important enabler of </w:t>
            </w:r>
            <w:r w:rsidRPr="00EB1CDD" w:rsidR="00B24124">
              <w:rPr>
                <w:rStyle w:val="normaltextrun"/>
                <w:rFonts w:ascii="Olympic Sans" w:hAnsi="Olympic Sans" w:cs="Segoe UI"/>
                <w:color w:val="4472C4" w:themeColor="accent1"/>
                <w:sz w:val="20"/>
                <w:szCs w:val="20"/>
                <w:lang w:val="en-GB"/>
              </w:rPr>
              <w:t xml:space="preserve">the Sustainable Development Goals (SDGs). The portfolio </w:t>
            </w:r>
            <w:r w:rsidRPr="00EB1CDD">
              <w:rPr>
                <w:rFonts w:ascii="Olympic Sans" w:hAnsi="Olympic Sans"/>
                <w:color w:val="4472C4" w:themeColor="accent1"/>
                <w:sz w:val="20"/>
                <w:szCs w:val="20"/>
              </w:rPr>
              <w:t xml:space="preserve">focuses on </w:t>
            </w:r>
            <w:r w:rsidRPr="00EB1CDD">
              <w:rPr>
                <w:rStyle w:val="normaltextrun"/>
                <w:rFonts w:ascii="Olympic Sans" w:hAnsi="Olympic Sans" w:cs="Calibri Light"/>
                <w:color w:val="4472C4" w:themeColor="accent1"/>
                <w:sz w:val="20"/>
                <w:szCs w:val="20"/>
                <w:shd w:val="clear" w:color="auto" w:fill="FFFFFF"/>
              </w:rPr>
              <w:t>promoting the contribution sport and Olympism in society makes to improving equality, diversity and inclusion across communities, challenging all forms of discrimination, and improving access and opportunities.</w:t>
            </w:r>
            <w:r w:rsidRPr="00EB1CDD">
              <w:rPr>
                <w:rFonts w:ascii="Olympic Sans" w:hAnsi="Olympic Sans"/>
                <w:color w:val="4472C4" w:themeColor="accent1"/>
                <w:sz w:val="20"/>
                <w:szCs w:val="20"/>
              </w:rPr>
              <w:t xml:space="preserve"> </w:t>
            </w:r>
          </w:p>
          <w:p w:rsidRPr="00EB1CDD" w:rsidR="592A146D" w:rsidP="02202267" w:rsidRDefault="592A146D" w14:paraId="36D5ABFC" w14:textId="77777777">
            <w:pPr>
              <w:spacing w:after="120"/>
              <w:jc w:val="both"/>
              <w:rPr>
                <w:rFonts w:ascii="Olympic Sans" w:hAnsi="Olympic Sans" w:cs="Calibri"/>
                <w:color w:val="4472C4" w:themeColor="accent1"/>
                <w:sz w:val="20"/>
                <w:szCs w:val="20"/>
              </w:rPr>
            </w:pPr>
            <w:r w:rsidRPr="00EB1CDD">
              <w:rPr>
                <w:rFonts w:ascii="Olympic Sans" w:hAnsi="Olympic Sans" w:cs="Calibri"/>
                <w:color w:val="4472C4" w:themeColor="accent1"/>
                <w:sz w:val="20"/>
                <w:szCs w:val="20"/>
              </w:rPr>
              <w:t xml:space="preserve">Key activities that will enable the achievement of the outputs are focused on the following areas: </w:t>
            </w:r>
          </w:p>
          <w:p w:rsidRPr="00EB1CDD" w:rsidR="592A146D" w:rsidP="02202267" w:rsidRDefault="592A146D" w14:paraId="2AB9F889" w14:textId="4F716702">
            <w:pPr>
              <w:spacing w:after="120"/>
              <w:ind w:left="360"/>
              <w:jc w:val="both"/>
              <w:rPr>
                <w:rFonts w:ascii="Olympic Sans" w:hAnsi="Olympic Sans" w:cs="Calibri"/>
                <w:color w:val="4472C4" w:themeColor="accent1"/>
                <w:sz w:val="20"/>
                <w:szCs w:val="20"/>
              </w:rPr>
            </w:pPr>
            <w:r w:rsidRPr="00EB1CDD">
              <w:rPr>
                <w:rFonts w:ascii="Olympic Sans" w:hAnsi="Olympic Sans" w:cs="Calibri"/>
                <w:color w:val="4472C4" w:themeColor="accent1"/>
                <w:sz w:val="20"/>
                <w:szCs w:val="20"/>
              </w:rPr>
              <w:t xml:space="preserve">• Support capacity development of girls from </w:t>
            </w:r>
            <w:r w:rsidRPr="00EB1CDD" w:rsidR="00733D10">
              <w:rPr>
                <w:rFonts w:ascii="Olympic Sans" w:hAnsi="Olympic Sans"/>
                <w:color w:val="4472C4" w:themeColor="accent1"/>
                <w:sz w:val="20"/>
                <w:szCs w:val="20"/>
              </w:rPr>
              <w:t xml:space="preserve">Latin America and the Caribbean, and the Asia Pacific </w:t>
            </w:r>
            <w:r w:rsidRPr="00EB1CDD">
              <w:rPr>
                <w:rFonts w:ascii="Olympic Sans" w:hAnsi="Olympic Sans" w:cs="Calibri"/>
                <w:color w:val="4472C4" w:themeColor="accent1"/>
                <w:sz w:val="20"/>
                <w:szCs w:val="20"/>
              </w:rPr>
              <w:t xml:space="preserve"> regions by delivering trainings and on-line sessions on advocacy and political participation so that they can raise their voices to advocate and participate in decision-making processes regarding their rights at subnational, national, regional and cross-regional levels. </w:t>
            </w:r>
          </w:p>
          <w:p w:rsidRPr="00EB1CDD" w:rsidR="592A146D" w:rsidP="02202267" w:rsidRDefault="592A146D" w14:paraId="490F6B26" w14:textId="77777777">
            <w:pPr>
              <w:spacing w:after="120"/>
              <w:ind w:left="360"/>
              <w:jc w:val="both"/>
              <w:rPr>
                <w:rFonts w:ascii="Olympic Sans" w:hAnsi="Olympic Sans" w:cs="Calibri"/>
                <w:color w:val="4472C4" w:themeColor="accent1"/>
                <w:sz w:val="20"/>
                <w:szCs w:val="20"/>
              </w:rPr>
            </w:pPr>
            <w:r w:rsidRPr="00EB1CDD">
              <w:rPr>
                <w:rFonts w:ascii="Olympic Sans" w:hAnsi="Olympic Sans" w:cs="Calibri"/>
                <w:color w:val="4472C4" w:themeColor="accent1"/>
                <w:sz w:val="20"/>
                <w:szCs w:val="20"/>
              </w:rPr>
              <w:t xml:space="preserve">• Carry out a comprehensive advocacy and communication strategy at national, regional and cross-regional levels with a strong engagement with the media to raise awareness on how the transformative power of sport can be harnessed to promote gender equality. </w:t>
            </w:r>
          </w:p>
          <w:p w:rsidR="00263496" w:rsidP="65054FED" w:rsidRDefault="592A146D" w14:paraId="14A37D84" w14:textId="729814E5">
            <w:pPr>
              <w:spacing w:after="120"/>
              <w:jc w:val="both"/>
              <w:rPr>
                <w:i w:val="1"/>
                <w:iCs w:val="1"/>
                <w:sz w:val="20"/>
                <w:szCs w:val="20"/>
              </w:rPr>
            </w:pPr>
            <w:r w:rsidRPr="65054FED" w:rsidR="592A146D">
              <w:rPr>
                <w:rFonts w:ascii="Olympic Sans" w:hAnsi="Olympic Sans" w:cs="Calibri"/>
                <w:color w:val="4472C4" w:themeColor="accent1" w:themeTint="FF" w:themeShade="FF"/>
                <w:sz w:val="20"/>
                <w:szCs w:val="20"/>
              </w:rPr>
              <w:t xml:space="preserve">• Implement an intra and cross regional knowledge sharing strategy to allow the exchange of good practices on sport and gender in Latin America and the Caribbean and the Asia-Pacific regions. A comprehensive toolkit for organizations on how to design and implement sport-based programmes to promote gender equality will be developed based on best practices carried out in </w:t>
            </w:r>
            <w:r w:rsidRPr="65054FED" w:rsidR="00733D10">
              <w:rPr>
                <w:rFonts w:ascii="Olympic Sans" w:hAnsi="Olympic Sans" w:cs="Calibri"/>
                <w:color w:val="4472C4" w:themeColor="accent1" w:themeTint="FF" w:themeShade="FF"/>
                <w:sz w:val="20"/>
                <w:szCs w:val="20"/>
              </w:rPr>
              <w:t xml:space="preserve">the </w:t>
            </w:r>
            <w:r w:rsidRPr="65054FED" w:rsidR="00733D10">
              <w:rPr>
                <w:rFonts w:ascii="Olympic Sans" w:hAnsi="Olympic Sans"/>
                <w:color w:val="4472C4" w:themeColor="accent1" w:themeTint="FF" w:themeShade="FF"/>
                <w:sz w:val="20"/>
                <w:szCs w:val="20"/>
              </w:rPr>
              <w:t>Latin</w:t>
            </w:r>
            <w:r w:rsidRPr="65054FED" w:rsidR="00733D10">
              <w:rPr>
                <w:rFonts w:ascii="Olympic Sans" w:hAnsi="Olympic Sans"/>
                <w:color w:val="4472C4" w:themeColor="accent1" w:themeTint="FF" w:themeShade="FF"/>
                <w:sz w:val="20"/>
                <w:szCs w:val="20"/>
              </w:rPr>
              <w:t xml:space="preserve"> America and the Caribbean, and the Asia </w:t>
            </w:r>
            <w:r w:rsidRPr="65054FED" w:rsidR="00733D10">
              <w:rPr>
                <w:rFonts w:ascii="Olympic Sans" w:hAnsi="Olympic Sans"/>
                <w:color w:val="4472C4" w:themeColor="accent1" w:themeTint="FF" w:themeShade="FF"/>
                <w:sz w:val="20"/>
                <w:szCs w:val="20"/>
              </w:rPr>
              <w:t xml:space="preserve">Pacific </w:t>
            </w:r>
            <w:r w:rsidRPr="65054FED" w:rsidR="592A146D">
              <w:rPr>
                <w:rFonts w:ascii="Olympic Sans" w:hAnsi="Olympic Sans" w:cs="Calibri"/>
                <w:color w:val="4472C4" w:themeColor="accent1" w:themeTint="FF" w:themeShade="FF"/>
                <w:sz w:val="20"/>
                <w:szCs w:val="20"/>
              </w:rPr>
              <w:t xml:space="preserve"> regions</w:t>
            </w:r>
            <w:r w:rsidRPr="65054FED" w:rsidR="592A146D">
              <w:rPr>
                <w:rFonts w:ascii="Olympic Sans" w:hAnsi="Olympic Sans" w:cs="Calibri"/>
                <w:color w:val="4472C4" w:themeColor="accent1" w:themeTint="FF" w:themeShade="FF"/>
                <w:sz w:val="20"/>
                <w:szCs w:val="20"/>
              </w:rPr>
              <w:t>.</w:t>
            </w:r>
          </w:p>
          <w:p w:rsidRPr="00AF06C6" w:rsidR="00263496" w:rsidP="003E1CC7" w:rsidRDefault="00263496" w14:paraId="38AC0B0D" w14:textId="77777777">
            <w:pPr>
              <w:pStyle w:val="ListParagraph"/>
              <w:ind w:left="0"/>
              <w:rPr>
                <w:i/>
                <w:iCs/>
                <w:sz w:val="20"/>
                <w:szCs w:val="20"/>
              </w:rPr>
            </w:pPr>
          </w:p>
          <w:p w:rsidRPr="00EB1CDD" w:rsidR="003E1CC7" w:rsidP="003E1CC7" w:rsidRDefault="003E1CC7" w14:paraId="0230789E" w14:textId="77777777">
            <w:pPr>
              <w:pStyle w:val="ListParagraph"/>
              <w:ind w:left="0"/>
              <w:rPr>
                <w:b/>
                <w:bCs/>
                <w:i/>
                <w:iCs/>
                <w:sz w:val="20"/>
                <w:szCs w:val="20"/>
              </w:rPr>
            </w:pPr>
            <w:r w:rsidRPr="00EB1CDD">
              <w:rPr>
                <w:b/>
                <w:bCs/>
                <w:i/>
                <w:iCs/>
                <w:sz w:val="20"/>
                <w:szCs w:val="20"/>
              </w:rPr>
              <w:t>What is the time frame of implementation?</w:t>
            </w:r>
          </w:p>
          <w:p w:rsidR="008F0271" w:rsidP="003E1CC7" w:rsidRDefault="008F0271" w14:paraId="1E912CD6" w14:textId="77777777">
            <w:pPr>
              <w:pStyle w:val="ListParagraph"/>
              <w:ind w:left="0"/>
              <w:rPr>
                <w:i/>
                <w:iCs/>
                <w:sz w:val="20"/>
                <w:szCs w:val="20"/>
              </w:rPr>
            </w:pPr>
          </w:p>
          <w:p w:rsidRPr="00EB1CDD" w:rsidR="008F0271" w:rsidP="003E1CC7" w:rsidRDefault="008F0271" w14:paraId="4CAE928B" w14:textId="64007C24">
            <w:pPr>
              <w:pStyle w:val="ListParagraph"/>
              <w:ind w:left="0"/>
              <w:rPr>
                <w:rFonts w:ascii="Olympic Sans" w:hAnsi="Olympic Sans"/>
                <w:color w:val="4472C4" w:themeColor="accent1"/>
                <w:sz w:val="20"/>
                <w:szCs w:val="20"/>
              </w:rPr>
            </w:pPr>
            <w:r w:rsidRPr="00EB1CDD">
              <w:rPr>
                <w:rFonts w:ascii="Olympic Sans" w:hAnsi="Olympic Sans"/>
                <w:color w:val="4472C4" w:themeColor="accent1"/>
                <w:sz w:val="20"/>
                <w:szCs w:val="20"/>
              </w:rPr>
              <w:t>The projec</w:t>
            </w:r>
            <w:r w:rsidRPr="00EB1CDD" w:rsidR="007677DA">
              <w:rPr>
                <w:rFonts w:ascii="Olympic Sans" w:hAnsi="Olympic Sans"/>
                <w:color w:val="4472C4" w:themeColor="accent1"/>
                <w:sz w:val="20"/>
                <w:szCs w:val="20"/>
              </w:rPr>
              <w:t>t timeframe is 12 months. (1 July 2023-1 July 2024)</w:t>
            </w:r>
          </w:p>
          <w:p w:rsidRPr="00AF06C6" w:rsidR="003E1CC7" w:rsidP="003E1CC7" w:rsidRDefault="003E1CC7" w14:paraId="4ADFFA33" w14:textId="77777777">
            <w:pPr>
              <w:jc w:val="both"/>
              <w:rPr>
                <w:b/>
                <w:sz w:val="20"/>
                <w:szCs w:val="20"/>
                <w:u w:val="single"/>
              </w:rPr>
            </w:pPr>
          </w:p>
        </w:tc>
      </w:tr>
      <w:tr w:rsidRPr="00AF06C6" w:rsidR="003E1CC7" w:rsidTr="43AFF718" w14:paraId="414C4A6A" w14:textId="77777777">
        <w:tc>
          <w:tcPr>
            <w:tcW w:w="2875" w:type="dxa"/>
            <w:tcMar/>
          </w:tcPr>
          <w:p w:rsidRPr="00AF06C6" w:rsidR="003E1CC7" w:rsidP="003E1CC7" w:rsidRDefault="003E1CC7" w14:paraId="2865EF8C" w14:textId="7DFEFA8E">
            <w:pPr>
              <w:jc w:val="both"/>
              <w:rPr>
                <w:b/>
                <w:sz w:val="20"/>
                <w:szCs w:val="20"/>
                <w:u w:val="single"/>
              </w:rPr>
            </w:pPr>
            <w:r w:rsidRPr="00AF06C6">
              <w:rPr>
                <w:b/>
                <w:sz w:val="20"/>
                <w:szCs w:val="20"/>
              </w:rPr>
              <w:t>Target Audience(s)</w:t>
            </w:r>
            <w:r>
              <w:rPr>
                <w:b/>
                <w:sz w:val="20"/>
                <w:szCs w:val="20"/>
              </w:rPr>
              <w:t>:</w:t>
            </w:r>
          </w:p>
        </w:tc>
        <w:tc>
          <w:tcPr>
            <w:tcW w:w="10075" w:type="dxa"/>
            <w:gridSpan w:val="2"/>
            <w:tcMar/>
          </w:tcPr>
          <w:p w:rsidR="003E1CC7" w:rsidP="003E1CC7" w:rsidRDefault="003E1CC7" w14:paraId="5910436B" w14:textId="5414AF8A">
            <w:pPr>
              <w:ind w:left="252" w:hanging="252"/>
              <w:rPr>
                <w:i/>
                <w:iCs/>
                <w:sz w:val="20"/>
                <w:szCs w:val="20"/>
              </w:rPr>
            </w:pPr>
            <w:r w:rsidRPr="00AF06C6">
              <w:rPr>
                <w:i/>
                <w:iCs/>
                <w:sz w:val="20"/>
                <w:szCs w:val="20"/>
              </w:rPr>
              <w:t>Who are the beneficiaries of the proposed/implemented initiative?</w:t>
            </w:r>
          </w:p>
          <w:p w:rsidR="00117583" w:rsidP="003E1CC7" w:rsidRDefault="00117583" w14:paraId="0C1722F0" w14:textId="77777777">
            <w:pPr>
              <w:ind w:left="252" w:hanging="252"/>
              <w:rPr>
                <w:i/>
                <w:iCs/>
                <w:sz w:val="20"/>
                <w:szCs w:val="20"/>
              </w:rPr>
            </w:pPr>
          </w:p>
          <w:p w:rsidRPr="00117583" w:rsidR="00601401" w:rsidP="00117583" w:rsidRDefault="00601401" w14:paraId="23188629" w14:textId="1A9509AD">
            <w:pPr>
              <w:rPr>
                <w:rFonts w:ascii="Olympic Sans" w:hAnsi="Olympic Sans"/>
                <w:color w:val="4472C4" w:themeColor="accent1"/>
                <w:sz w:val="20"/>
                <w:szCs w:val="20"/>
              </w:rPr>
            </w:pPr>
            <w:r w:rsidRPr="00117583">
              <w:rPr>
                <w:rFonts w:ascii="Olympic Sans" w:hAnsi="Olympic Sans"/>
                <w:color w:val="4472C4" w:themeColor="accent1"/>
                <w:sz w:val="20"/>
                <w:szCs w:val="20"/>
              </w:rPr>
              <w:t>Girls and young women</w:t>
            </w:r>
            <w:r w:rsidRPr="00117583" w:rsidR="00E25149">
              <w:rPr>
                <w:rFonts w:ascii="Olympic Sans" w:hAnsi="Olympic Sans"/>
                <w:color w:val="4472C4" w:themeColor="accent1"/>
                <w:sz w:val="20"/>
                <w:szCs w:val="20"/>
              </w:rPr>
              <w:t xml:space="preserve">; State institutions, organisations from the sport and social </w:t>
            </w:r>
            <w:r w:rsidRPr="00117583" w:rsidR="6062A671">
              <w:rPr>
                <w:rFonts w:ascii="Olympic Sans" w:hAnsi="Olympic Sans"/>
                <w:color w:val="4472C4" w:themeColor="accent1"/>
                <w:sz w:val="20"/>
                <w:szCs w:val="20"/>
              </w:rPr>
              <w:t xml:space="preserve">impact </w:t>
            </w:r>
            <w:r w:rsidRPr="00117583" w:rsidR="00E25149">
              <w:rPr>
                <w:rFonts w:ascii="Olympic Sans" w:hAnsi="Olympic Sans"/>
                <w:color w:val="4472C4" w:themeColor="accent1"/>
                <w:sz w:val="20"/>
                <w:szCs w:val="20"/>
              </w:rPr>
              <w:t>ecosystem and the media</w:t>
            </w:r>
          </w:p>
          <w:p w:rsidRPr="00AF06C6" w:rsidR="003E1CC7" w:rsidP="003E1CC7" w:rsidRDefault="003E1CC7" w14:paraId="69A385AE" w14:textId="77777777">
            <w:pPr>
              <w:jc w:val="both"/>
              <w:rPr>
                <w:b/>
                <w:sz w:val="20"/>
                <w:szCs w:val="20"/>
                <w:u w:val="single"/>
              </w:rPr>
            </w:pPr>
          </w:p>
        </w:tc>
      </w:tr>
      <w:tr w:rsidRPr="00AF06C6" w:rsidR="003E1CC7" w:rsidTr="43AFF718" w14:paraId="0E0B4B50" w14:textId="77777777">
        <w:tc>
          <w:tcPr>
            <w:tcW w:w="2875" w:type="dxa"/>
            <w:tcMar/>
          </w:tcPr>
          <w:p w:rsidRPr="00AF06C6" w:rsidR="003E1CC7" w:rsidP="003E1CC7" w:rsidRDefault="003E1CC7" w14:paraId="26CF950F" w14:textId="7CEB477F">
            <w:pPr>
              <w:jc w:val="both"/>
              <w:rPr>
                <w:b/>
                <w:sz w:val="20"/>
                <w:szCs w:val="20"/>
                <w:u w:val="single"/>
              </w:rPr>
            </w:pPr>
            <w:r w:rsidRPr="00AF06C6">
              <w:rPr>
                <w:b/>
                <w:sz w:val="20"/>
                <w:szCs w:val="20"/>
              </w:rPr>
              <w:t>Partners/Funding</w:t>
            </w:r>
            <w:r>
              <w:rPr>
                <w:b/>
                <w:sz w:val="20"/>
                <w:szCs w:val="20"/>
              </w:rPr>
              <w:t>:</w:t>
            </w:r>
          </w:p>
        </w:tc>
        <w:tc>
          <w:tcPr>
            <w:tcW w:w="10075" w:type="dxa"/>
            <w:gridSpan w:val="2"/>
            <w:tcMar/>
          </w:tcPr>
          <w:p w:rsidRPr="00AF06C6" w:rsidR="003E1CC7" w:rsidP="003E1CC7" w:rsidRDefault="003E1CC7" w14:paraId="45491CFE" w14:textId="5C8C64E1">
            <w:pPr>
              <w:rPr>
                <w:i/>
                <w:iCs/>
                <w:sz w:val="20"/>
                <w:szCs w:val="20"/>
              </w:rPr>
            </w:pPr>
            <w:r w:rsidRPr="00AF06C6">
              <w:rPr>
                <w:i/>
                <w:iCs/>
                <w:sz w:val="20"/>
                <w:szCs w:val="20"/>
              </w:rPr>
              <w:t>Who are the main organizations/entities involved in the initiative and what are their role</w:t>
            </w:r>
            <w:r>
              <w:rPr>
                <w:i/>
                <w:iCs/>
                <w:sz w:val="20"/>
                <w:szCs w:val="20"/>
              </w:rPr>
              <w:t>s</w:t>
            </w:r>
            <w:r w:rsidRPr="00AF06C6">
              <w:rPr>
                <w:i/>
                <w:iCs/>
                <w:sz w:val="20"/>
                <w:szCs w:val="20"/>
              </w:rPr>
              <w:t>?</w:t>
            </w:r>
          </w:p>
          <w:p w:rsidR="003A079B" w:rsidP="003E1CC7" w:rsidRDefault="003A079B" w14:paraId="7BBF112E" w14:textId="77777777">
            <w:pPr>
              <w:jc w:val="both"/>
              <w:rPr>
                <w:sz w:val="20"/>
                <w:szCs w:val="20"/>
              </w:rPr>
            </w:pPr>
          </w:p>
          <w:p w:rsidRPr="00117583" w:rsidR="00965BFE" w:rsidP="00965BFE" w:rsidRDefault="00965BFE" w14:paraId="07520A63" w14:textId="6F197249">
            <w:pPr>
              <w:jc w:val="both"/>
              <w:rPr>
                <w:rFonts w:ascii="Olympic Sans" w:hAnsi="Olympic Sans"/>
                <w:color w:val="4472C4" w:themeColor="accent1"/>
                <w:sz w:val="20"/>
                <w:szCs w:val="20"/>
              </w:rPr>
            </w:pPr>
            <w:r w:rsidRPr="00117583">
              <w:rPr>
                <w:rFonts w:ascii="Olympic Sans" w:hAnsi="Olympic Sans"/>
                <w:color w:val="4472C4" w:themeColor="accent1"/>
                <w:sz w:val="20"/>
                <w:szCs w:val="20"/>
              </w:rPr>
              <w:t xml:space="preserve">The project will partner with a diversity of national and subnational governments and the Parliament in Brazil and Argentina, civil society organizations, private sector companies, the National Olympic Committees of Brazil, Argentina, Vietnam and Fiji, regional sport and gender-related fora and platforms from </w:t>
            </w:r>
            <w:r w:rsidRPr="00117583" w:rsidR="00733D10">
              <w:rPr>
                <w:rFonts w:ascii="Olympic Sans" w:hAnsi="Olympic Sans"/>
                <w:color w:val="4472C4" w:themeColor="accent1"/>
                <w:sz w:val="20"/>
                <w:szCs w:val="20"/>
              </w:rPr>
              <w:t xml:space="preserve">Latin America and the Caribbean, and Asia Pacific </w:t>
            </w:r>
            <w:r w:rsidRPr="00117583">
              <w:rPr>
                <w:rFonts w:ascii="Olympic Sans" w:hAnsi="Olympic Sans"/>
                <w:color w:val="4472C4" w:themeColor="accent1"/>
                <w:sz w:val="20"/>
                <w:szCs w:val="20"/>
              </w:rPr>
              <w:t xml:space="preserve">. Through the bridging project UN Women will continue partnerships with </w:t>
            </w:r>
            <w:proofErr w:type="spellStart"/>
            <w:r w:rsidRPr="00117583">
              <w:rPr>
                <w:rFonts w:ascii="Olympic Sans" w:hAnsi="Olympic Sans"/>
                <w:color w:val="4472C4" w:themeColor="accent1"/>
                <w:sz w:val="20"/>
                <w:szCs w:val="20"/>
              </w:rPr>
              <w:t>Empodera</w:t>
            </w:r>
            <w:proofErr w:type="spellEnd"/>
            <w:r w:rsidRPr="00117583">
              <w:rPr>
                <w:rFonts w:ascii="Olympic Sans" w:hAnsi="Olympic Sans"/>
                <w:color w:val="4472C4" w:themeColor="accent1"/>
                <w:sz w:val="20"/>
                <w:szCs w:val="20"/>
              </w:rPr>
              <w:t xml:space="preserve"> (Brazil), and Fundación SES (Argentina).</w:t>
            </w:r>
          </w:p>
          <w:p w:rsidRPr="00117583" w:rsidR="00965BFE" w:rsidP="00965BFE" w:rsidRDefault="00965BFE" w14:paraId="62086B93" w14:textId="77777777">
            <w:pPr>
              <w:jc w:val="both"/>
              <w:rPr>
                <w:rFonts w:ascii="Olympic Sans" w:hAnsi="Olympic Sans"/>
                <w:sz w:val="20"/>
                <w:szCs w:val="20"/>
              </w:rPr>
            </w:pPr>
          </w:p>
          <w:p w:rsidRPr="00117583" w:rsidR="003A079B" w:rsidP="003E1CC7" w:rsidRDefault="003A079B" w14:paraId="127F7BEE" w14:textId="04E29C2B">
            <w:pPr>
              <w:jc w:val="both"/>
              <w:rPr>
                <w:rFonts w:ascii="Olympic Sans" w:hAnsi="Olympic Sans"/>
                <w:color w:val="4472C4" w:themeColor="accent1"/>
                <w:sz w:val="20"/>
                <w:szCs w:val="20"/>
              </w:rPr>
            </w:pPr>
            <w:r w:rsidRPr="00117583">
              <w:rPr>
                <w:rFonts w:ascii="Olympic Sans" w:hAnsi="Olympic Sans"/>
                <w:color w:val="4472C4" w:themeColor="accent1"/>
                <w:sz w:val="20"/>
                <w:szCs w:val="20"/>
              </w:rPr>
              <w:t>Implementing partner</w:t>
            </w:r>
            <w:r w:rsidRPr="00117583" w:rsidR="649F15E6">
              <w:rPr>
                <w:rFonts w:ascii="Olympic Sans" w:hAnsi="Olympic Sans"/>
                <w:color w:val="4472C4" w:themeColor="accent1"/>
                <w:sz w:val="20"/>
                <w:szCs w:val="20"/>
              </w:rPr>
              <w:t>s</w:t>
            </w:r>
            <w:r w:rsidRPr="00117583">
              <w:rPr>
                <w:rFonts w:ascii="Olympic Sans" w:hAnsi="Olympic Sans"/>
                <w:color w:val="4472C4" w:themeColor="accent1"/>
                <w:sz w:val="20"/>
                <w:szCs w:val="20"/>
              </w:rPr>
              <w:t xml:space="preserve">: UN Women Country Office in Brazil, Argentina, Regional Offices in Latin America and the Caribbean and the Asia-Pacific. </w:t>
            </w:r>
          </w:p>
          <w:p w:rsidR="003E1CC7" w:rsidP="003E1CC7" w:rsidRDefault="003E1CC7" w14:paraId="559B3F80" w14:textId="77777777">
            <w:pPr>
              <w:jc w:val="both"/>
              <w:rPr>
                <w:i/>
                <w:iCs/>
                <w:sz w:val="20"/>
                <w:szCs w:val="20"/>
              </w:rPr>
            </w:pPr>
            <w:r w:rsidRPr="00AF06C6">
              <w:rPr>
                <w:i/>
                <w:iCs/>
                <w:sz w:val="20"/>
                <w:szCs w:val="20"/>
              </w:rPr>
              <w:br/>
            </w:r>
            <w:r w:rsidRPr="00AF06C6">
              <w:rPr>
                <w:i/>
                <w:iCs/>
                <w:sz w:val="20"/>
                <w:szCs w:val="20"/>
              </w:rPr>
              <w:t>What are the main sources of funding of the initiative?</w:t>
            </w:r>
          </w:p>
          <w:p w:rsidR="00085573" w:rsidP="003E1CC7" w:rsidRDefault="00085573" w14:paraId="27F96114" w14:textId="77777777">
            <w:pPr>
              <w:jc w:val="both"/>
              <w:rPr>
                <w:b/>
                <w:i/>
                <w:iCs/>
                <w:sz w:val="20"/>
                <w:szCs w:val="20"/>
                <w:u w:val="single"/>
              </w:rPr>
            </w:pPr>
          </w:p>
          <w:p w:rsidRPr="00117583" w:rsidR="00085573" w:rsidP="00110EE2" w:rsidRDefault="00110EE2" w14:paraId="0BC11BDD" w14:textId="2AED9D3B">
            <w:pPr>
              <w:jc w:val="both"/>
              <w:rPr>
                <w:rFonts w:ascii="Olympic Sans" w:hAnsi="Olympic Sans"/>
                <w:bCs/>
                <w:color w:val="4472C4" w:themeColor="accent1"/>
                <w:sz w:val="20"/>
                <w:szCs w:val="20"/>
              </w:rPr>
            </w:pPr>
            <w:r w:rsidRPr="00117583">
              <w:rPr>
                <w:rFonts w:ascii="Olympic Sans" w:hAnsi="Olympic Sans"/>
                <w:bCs/>
                <w:color w:val="4472C4" w:themeColor="accent1"/>
                <w:sz w:val="20"/>
                <w:szCs w:val="20"/>
              </w:rPr>
              <w:t xml:space="preserve">The project will be </w:t>
            </w:r>
            <w:r w:rsidRPr="00117583" w:rsidR="15527100">
              <w:rPr>
                <w:rFonts w:ascii="Olympic Sans" w:hAnsi="Olympic Sans"/>
                <w:color w:val="4472C4" w:themeColor="accent1"/>
                <w:sz w:val="20"/>
                <w:szCs w:val="20"/>
              </w:rPr>
              <w:t>co-</w:t>
            </w:r>
            <w:r w:rsidRPr="00117583">
              <w:rPr>
                <w:rFonts w:ascii="Olympic Sans" w:hAnsi="Olympic Sans"/>
                <w:bCs/>
                <w:color w:val="4472C4" w:themeColor="accent1"/>
                <w:sz w:val="20"/>
                <w:szCs w:val="20"/>
              </w:rPr>
              <w:t>funded by the International Olympic Committee (IOC</w:t>
            </w:r>
            <w:r w:rsidRPr="00117583">
              <w:rPr>
                <w:rFonts w:ascii="Olympic Sans" w:hAnsi="Olympic Sans"/>
                <w:color w:val="4472C4" w:themeColor="accent1"/>
                <w:sz w:val="20"/>
                <w:szCs w:val="20"/>
              </w:rPr>
              <w:t>)</w:t>
            </w:r>
            <w:r w:rsidRPr="00117583" w:rsidR="2B63197F">
              <w:rPr>
                <w:rFonts w:ascii="Olympic Sans" w:hAnsi="Olympic Sans"/>
                <w:color w:val="4472C4" w:themeColor="accent1"/>
                <w:sz w:val="20"/>
                <w:szCs w:val="20"/>
              </w:rPr>
              <w:t xml:space="preserve"> that is contributing 72% and UN</w:t>
            </w:r>
            <w:r w:rsidRPr="00117583" w:rsidR="28E719D3">
              <w:rPr>
                <w:rFonts w:ascii="Olympic Sans" w:hAnsi="Olympic Sans"/>
                <w:color w:val="4472C4" w:themeColor="accent1"/>
                <w:sz w:val="20"/>
                <w:szCs w:val="20"/>
              </w:rPr>
              <w:t xml:space="preserve"> Women with 28</w:t>
            </w:r>
            <w:r w:rsidRPr="00117583" w:rsidR="07E375FB">
              <w:rPr>
                <w:rFonts w:ascii="Olympic Sans" w:hAnsi="Olympic Sans"/>
                <w:color w:val="4472C4" w:themeColor="accent1"/>
                <w:sz w:val="20"/>
                <w:szCs w:val="20"/>
              </w:rPr>
              <w:t xml:space="preserve">% to the budget for the duration of 12 months. </w:t>
            </w:r>
            <w:r w:rsidRPr="00117583" w:rsidR="2B63197F">
              <w:rPr>
                <w:rFonts w:ascii="Olympic Sans" w:hAnsi="Olympic Sans"/>
                <w:color w:val="4472C4" w:themeColor="accent1"/>
                <w:sz w:val="20"/>
                <w:szCs w:val="20"/>
              </w:rPr>
              <w:t xml:space="preserve"> </w:t>
            </w:r>
            <w:r w:rsidRPr="00117583">
              <w:rPr>
                <w:rFonts w:ascii="Olympic Sans" w:hAnsi="Olympic Sans"/>
                <w:bCs/>
                <w:color w:val="4472C4" w:themeColor="accent1"/>
                <w:sz w:val="20"/>
                <w:szCs w:val="20"/>
              </w:rPr>
              <w:t>UN Women Country Office in Brazil will function as the management unit for the cross</w:t>
            </w:r>
            <w:r w:rsidRPr="00117583" w:rsidR="00C1176D">
              <w:rPr>
                <w:rFonts w:ascii="Olympic Sans" w:hAnsi="Olympic Sans"/>
                <w:bCs/>
                <w:color w:val="4472C4" w:themeColor="accent1"/>
                <w:sz w:val="20"/>
                <w:szCs w:val="20"/>
              </w:rPr>
              <w:t>-</w:t>
            </w:r>
            <w:r w:rsidRPr="00117583">
              <w:rPr>
                <w:rFonts w:ascii="Olympic Sans" w:hAnsi="Olympic Sans"/>
                <w:bCs/>
                <w:color w:val="4472C4" w:themeColor="accent1"/>
                <w:sz w:val="20"/>
                <w:szCs w:val="20"/>
              </w:rPr>
              <w:t>regional bridging project.</w:t>
            </w:r>
          </w:p>
          <w:p w:rsidRPr="00117583" w:rsidR="00110EE2" w:rsidP="00110EE2" w:rsidRDefault="00110EE2" w14:paraId="04961E0B" w14:textId="59903153">
            <w:pPr>
              <w:jc w:val="both"/>
              <w:rPr>
                <w:bCs/>
                <w:sz w:val="20"/>
                <w:szCs w:val="20"/>
              </w:rPr>
            </w:pPr>
          </w:p>
        </w:tc>
      </w:tr>
      <w:tr w:rsidRPr="00AF06C6" w:rsidR="003E1CC7" w:rsidTr="43AFF718" w14:paraId="6BD08100" w14:textId="77777777">
        <w:tc>
          <w:tcPr>
            <w:tcW w:w="2875" w:type="dxa"/>
            <w:tcMar/>
          </w:tcPr>
          <w:p w:rsidR="003E1CC7" w:rsidP="003E1CC7" w:rsidRDefault="003E1CC7" w14:paraId="5482DC79" w14:textId="77777777">
            <w:pPr>
              <w:jc w:val="both"/>
              <w:rPr>
                <w:b/>
                <w:sz w:val="20"/>
                <w:szCs w:val="20"/>
              </w:rPr>
            </w:pPr>
          </w:p>
          <w:p w:rsidRPr="00AF06C6" w:rsidR="003E1CC7" w:rsidP="003E1CC7" w:rsidRDefault="003E1CC7" w14:paraId="62550232" w14:textId="54AEE48D">
            <w:pPr>
              <w:jc w:val="both"/>
              <w:rPr>
                <w:b/>
                <w:sz w:val="20"/>
                <w:szCs w:val="20"/>
                <w:u w:val="single"/>
              </w:rPr>
            </w:pPr>
            <w:r w:rsidRPr="00AF06C6">
              <w:rPr>
                <w:b/>
                <w:sz w:val="20"/>
                <w:szCs w:val="20"/>
              </w:rPr>
              <w:t>SDG Alignment</w:t>
            </w:r>
            <w:r>
              <w:rPr>
                <w:b/>
                <w:sz w:val="20"/>
                <w:szCs w:val="20"/>
              </w:rPr>
              <w:t>:</w:t>
            </w:r>
          </w:p>
        </w:tc>
        <w:tc>
          <w:tcPr>
            <w:tcW w:w="10075" w:type="dxa"/>
            <w:gridSpan w:val="2"/>
            <w:tcMar/>
          </w:tcPr>
          <w:p w:rsidR="003E1CC7" w:rsidP="003E1CC7" w:rsidRDefault="003E1CC7" w14:paraId="2B93FADE" w14:textId="77777777">
            <w:pPr>
              <w:rPr>
                <w:bCs/>
                <w:i/>
                <w:iCs/>
                <w:sz w:val="20"/>
                <w:szCs w:val="20"/>
              </w:rPr>
            </w:pPr>
          </w:p>
          <w:p w:rsidRPr="00AF06C6" w:rsidR="003E1CC7" w:rsidP="003E1CC7" w:rsidRDefault="003E1CC7" w14:paraId="6280A780" w14:textId="3B50F356">
            <w:pPr>
              <w:rPr>
                <w:bCs/>
                <w:i/>
                <w:iCs/>
                <w:sz w:val="20"/>
                <w:szCs w:val="20"/>
              </w:rPr>
            </w:pPr>
            <w:r w:rsidRPr="00AF06C6">
              <w:rPr>
                <w:bCs/>
                <w:i/>
                <w:iCs/>
                <w:sz w:val="20"/>
                <w:szCs w:val="20"/>
              </w:rPr>
              <w:t>To what SDG goal/target/indicator is this initiative targeted?</w:t>
            </w:r>
          </w:p>
          <w:p w:rsidR="0020314C" w:rsidP="003E1CC7" w:rsidRDefault="0020314C" w14:paraId="22D489F0" w14:textId="77777777">
            <w:pPr>
              <w:rPr>
                <w:bCs/>
                <w:i/>
                <w:iCs/>
                <w:sz w:val="20"/>
                <w:szCs w:val="20"/>
              </w:rPr>
            </w:pPr>
          </w:p>
          <w:p w:rsidRPr="00117583" w:rsidR="00117583" w:rsidP="00117583" w:rsidRDefault="00117583" w14:paraId="02C329C6" w14:textId="7CF15C76">
            <w:pPr>
              <w:pStyle w:val="ListParagraph"/>
              <w:numPr>
                <w:ilvl w:val="0"/>
                <w:numId w:val="18"/>
              </w:numPr>
              <w:spacing w:line="257" w:lineRule="auto"/>
              <w:ind w:left="-20" w:right="-20"/>
              <w:rPr>
                <w:rFonts w:ascii="Olympic Sans" w:hAnsi="Olympic Sans" w:eastAsia="Olympic Sans" w:cs="Olympic Sans"/>
                <w:color w:val="4472C4" w:themeColor="accent1"/>
                <w:sz w:val="20"/>
                <w:szCs w:val="20"/>
              </w:rPr>
            </w:pPr>
            <w:r w:rsidRPr="00117583">
              <w:rPr>
                <w:rFonts w:ascii="Olympic Sans" w:hAnsi="Olympic Sans" w:eastAsia="Olympic Sans" w:cs="Olympic Sans"/>
                <w:color w:val="4472C4" w:themeColor="accent1"/>
                <w:sz w:val="20"/>
                <w:szCs w:val="20"/>
              </w:rPr>
              <w:t>SDG 3: Ensure healthy lives and promote well-being for all ages</w:t>
            </w:r>
          </w:p>
          <w:p w:rsidRPr="00117583" w:rsidR="38C5624F" w:rsidP="38C5624F" w:rsidRDefault="00286E87" w14:paraId="1F014EFC" w14:textId="5C93BD9A">
            <w:pPr>
              <w:rPr>
                <w:rFonts w:ascii="Olympic Sans" w:hAnsi="Olympic Sans"/>
                <w:color w:val="4472C4" w:themeColor="accent1"/>
                <w:sz w:val="20"/>
                <w:szCs w:val="20"/>
              </w:rPr>
            </w:pPr>
            <w:r w:rsidRPr="00117583">
              <w:rPr>
                <w:rFonts w:ascii="Olympic Sans" w:hAnsi="Olympic Sans"/>
                <w:bCs/>
                <w:color w:val="4472C4" w:themeColor="accent1"/>
                <w:sz w:val="20"/>
                <w:szCs w:val="20"/>
              </w:rPr>
              <w:t>SDG</w:t>
            </w:r>
            <w:r w:rsidRPr="00117583" w:rsidR="00C735AF">
              <w:rPr>
                <w:rFonts w:ascii="Olympic Sans" w:hAnsi="Olympic Sans"/>
                <w:bCs/>
                <w:color w:val="4472C4" w:themeColor="accent1"/>
                <w:sz w:val="20"/>
                <w:szCs w:val="20"/>
              </w:rPr>
              <w:t xml:space="preserve"> 5: Achieve gender equality and empower all women and girl</w:t>
            </w:r>
            <w:r w:rsidRPr="00117583" w:rsidR="00117583">
              <w:rPr>
                <w:rFonts w:ascii="Olympic Sans" w:hAnsi="Olympic Sans"/>
                <w:bCs/>
                <w:color w:val="4472C4" w:themeColor="accent1"/>
                <w:sz w:val="20"/>
                <w:szCs w:val="20"/>
              </w:rPr>
              <w:t>s</w:t>
            </w:r>
          </w:p>
          <w:p w:rsidRPr="00117583" w:rsidR="6AB9FFF5" w:rsidP="00117583" w:rsidRDefault="6AB9FFF5" w14:paraId="113AF639" w14:textId="6046F865">
            <w:pPr>
              <w:pStyle w:val="ListParagraph"/>
              <w:numPr>
                <w:ilvl w:val="0"/>
                <w:numId w:val="18"/>
              </w:numPr>
              <w:spacing w:line="257" w:lineRule="auto"/>
              <w:ind w:left="-20" w:right="-20"/>
              <w:rPr>
                <w:rFonts w:ascii="Olympic Sans" w:hAnsi="Olympic Sans" w:eastAsia="Olympic Sans" w:cs="Olympic Sans"/>
                <w:color w:val="4472C4" w:themeColor="accent1"/>
                <w:sz w:val="20"/>
                <w:szCs w:val="20"/>
              </w:rPr>
            </w:pPr>
            <w:r w:rsidRPr="00117583">
              <w:rPr>
                <w:rFonts w:ascii="Olympic Sans" w:hAnsi="Olympic Sans" w:eastAsia="Olympic Sans" w:cs="Olympic Sans"/>
                <w:color w:val="4472C4" w:themeColor="accent1"/>
                <w:sz w:val="20"/>
                <w:szCs w:val="20"/>
              </w:rPr>
              <w:t>SDG 10: Reduce inequality within and among countries</w:t>
            </w:r>
          </w:p>
          <w:p w:rsidRPr="00117583" w:rsidR="4D2CF6E4" w:rsidP="4D2CF6E4" w:rsidRDefault="6AB9FFF5" w14:paraId="3A86655D" w14:textId="23B59689">
            <w:pPr>
              <w:rPr>
                <w:rFonts w:ascii="Olympic Sans" w:hAnsi="Olympic Sans" w:eastAsia="Olympic Sans" w:cs="Olympic Sans"/>
                <w:color w:val="4472C4" w:themeColor="accent1"/>
                <w:sz w:val="20"/>
                <w:szCs w:val="20"/>
              </w:rPr>
            </w:pPr>
            <w:r w:rsidRPr="00117583">
              <w:rPr>
                <w:rFonts w:ascii="Olympic Sans" w:hAnsi="Olympic Sans" w:eastAsia="Olympic Sans" w:cs="Olympic Sans"/>
                <w:color w:val="4472C4" w:themeColor="accent1"/>
                <w:sz w:val="20"/>
                <w:szCs w:val="20"/>
              </w:rPr>
              <w:t>SDG 17: Strengthen the means of implementation and revitalize the Global Partnership for Sustainable Development.</w:t>
            </w:r>
          </w:p>
          <w:p w:rsidRPr="00AF06C6" w:rsidR="00C735AF" w:rsidP="003E1CC7" w:rsidRDefault="00C735AF" w14:paraId="310444B5" w14:textId="77777777">
            <w:pPr>
              <w:rPr>
                <w:bCs/>
                <w:i/>
                <w:iCs/>
                <w:sz w:val="20"/>
                <w:szCs w:val="20"/>
              </w:rPr>
            </w:pPr>
          </w:p>
          <w:p w:rsidRPr="00AF06C6" w:rsidR="003E1CC7" w:rsidP="003E1CC7" w:rsidRDefault="003E1CC7" w14:paraId="652A85BF" w14:textId="77777777">
            <w:pPr>
              <w:rPr>
                <w:bCs/>
                <w:i/>
                <w:iCs/>
                <w:sz w:val="20"/>
                <w:szCs w:val="20"/>
              </w:rPr>
            </w:pPr>
            <w:r w:rsidRPr="00AF06C6">
              <w:rPr>
                <w:bCs/>
                <w:i/>
                <w:iCs/>
                <w:sz w:val="20"/>
                <w:szCs w:val="20"/>
              </w:rPr>
              <w:t>Please indicate any other national or internationally agreed goals/commitments to which this initiative is aligned.</w:t>
            </w:r>
          </w:p>
          <w:p w:rsidR="00D078E1" w:rsidP="00973DEA" w:rsidRDefault="00D078E1" w14:paraId="6E08CDC4" w14:textId="77777777">
            <w:pPr>
              <w:autoSpaceDE w:val="0"/>
              <w:autoSpaceDN w:val="0"/>
              <w:adjustRightInd w:val="0"/>
              <w:spacing w:after="120"/>
              <w:jc w:val="both"/>
              <w:rPr>
                <w:rFonts w:ascii="Calibri" w:hAnsi="Calibri" w:cs="Calibri"/>
                <w:color w:val="000000"/>
                <w:sz w:val="20"/>
                <w:szCs w:val="20"/>
              </w:rPr>
            </w:pPr>
          </w:p>
          <w:p w:rsidRPr="00117583" w:rsidR="00973DEA" w:rsidP="00973DEA" w:rsidRDefault="00973DEA" w14:paraId="6C148489" w14:textId="7959330F">
            <w:pPr>
              <w:autoSpaceDE w:val="0"/>
              <w:autoSpaceDN w:val="0"/>
              <w:adjustRightInd w:val="0"/>
              <w:spacing w:after="120"/>
              <w:jc w:val="both"/>
              <w:rPr>
                <w:rFonts w:ascii="Olympic Sans" w:hAnsi="Olympic Sans" w:cs="Calibri"/>
                <w:color w:val="4472C4" w:themeColor="accent1"/>
                <w:sz w:val="20"/>
                <w:szCs w:val="20"/>
              </w:rPr>
            </w:pPr>
            <w:r w:rsidRPr="00117583">
              <w:rPr>
                <w:rFonts w:ascii="Olympic Sans" w:hAnsi="Olympic Sans" w:cs="Calibri"/>
                <w:color w:val="4472C4" w:themeColor="accent1"/>
                <w:sz w:val="20"/>
                <w:szCs w:val="20"/>
              </w:rPr>
              <w:t xml:space="preserve">The proposed project contributes to achievement of the following global UN Women results: </w:t>
            </w:r>
          </w:p>
          <w:p w:rsidRPr="00117583" w:rsidR="00973DEA" w:rsidP="00973DEA" w:rsidRDefault="00973DEA" w14:paraId="6A2D6DCF" w14:textId="77777777">
            <w:pPr>
              <w:autoSpaceDE w:val="0"/>
              <w:autoSpaceDN w:val="0"/>
              <w:adjustRightInd w:val="0"/>
              <w:spacing w:after="120"/>
              <w:jc w:val="both"/>
              <w:rPr>
                <w:rFonts w:ascii="Olympic Sans" w:hAnsi="Olympic Sans" w:cs="Calibri"/>
                <w:color w:val="4472C4" w:themeColor="accent1"/>
                <w:sz w:val="20"/>
                <w:szCs w:val="20"/>
              </w:rPr>
            </w:pPr>
            <w:r w:rsidRPr="00117583">
              <w:rPr>
                <w:rFonts w:ascii="Olympic Sans" w:hAnsi="Olympic Sans" w:cs="Calibri"/>
                <w:b/>
                <w:color w:val="4472C4" w:themeColor="accent1"/>
                <w:sz w:val="20"/>
                <w:szCs w:val="20"/>
              </w:rPr>
              <w:t>UN Women Strategic Plan 2022-2025 Outcome 3</w:t>
            </w:r>
            <w:r w:rsidRPr="00117583">
              <w:rPr>
                <w:rFonts w:ascii="Olympic Sans" w:hAnsi="Olympic Sans" w:cs="Calibri"/>
                <w:color w:val="4472C4" w:themeColor="accent1"/>
                <w:sz w:val="20"/>
                <w:szCs w:val="20"/>
              </w:rPr>
              <w:t xml:space="preserve">: Positive social norms, including through engaging men and boys; More men and boys and women and girls adopt attitudes, norms and practices that advance gender equality and women’s empowerment, including those that promote positive social norms. </w:t>
            </w:r>
          </w:p>
          <w:p w:rsidRPr="00117583" w:rsidR="003E1CC7" w:rsidP="00973DEA" w:rsidRDefault="00973DEA" w14:paraId="739A8841" w14:textId="6BDA89B8">
            <w:pPr>
              <w:jc w:val="both"/>
              <w:rPr>
                <w:rFonts w:ascii="Olympic Sans" w:hAnsi="Olympic Sans"/>
                <w:b/>
                <w:color w:val="4472C4" w:themeColor="accent1"/>
                <w:sz w:val="20"/>
                <w:szCs w:val="20"/>
                <w:u w:val="single"/>
              </w:rPr>
            </w:pPr>
            <w:r w:rsidRPr="00117583">
              <w:rPr>
                <w:rFonts w:ascii="Olympic Sans" w:hAnsi="Olympic Sans" w:cs="Calibri"/>
                <w:b/>
                <w:color w:val="4472C4" w:themeColor="accent1"/>
                <w:sz w:val="20"/>
                <w:szCs w:val="20"/>
              </w:rPr>
              <w:t>UN Women Strategic Plan 2022-2025 Output 3</w:t>
            </w:r>
            <w:r w:rsidRPr="00117583">
              <w:rPr>
                <w:rFonts w:ascii="Olympic Sans" w:hAnsi="Olympic Sans" w:cs="Calibri"/>
                <w:color w:val="4472C4" w:themeColor="accent1"/>
                <w:sz w:val="20"/>
                <w:szCs w:val="20"/>
              </w:rPr>
              <w:t>: Changes attributed to UN Women in skills or abilities and capacities of individuals or institutions and/or the availability of new products and services contributing to positive social norms, including through engaging men and boys</w:t>
            </w:r>
          </w:p>
          <w:p w:rsidR="00C735AF" w:rsidP="003E1CC7" w:rsidRDefault="00C735AF" w14:paraId="01BE8F65" w14:textId="77777777">
            <w:pPr>
              <w:jc w:val="both"/>
              <w:rPr>
                <w:b/>
                <w:sz w:val="20"/>
                <w:szCs w:val="20"/>
                <w:u w:val="single"/>
              </w:rPr>
            </w:pPr>
          </w:p>
          <w:p w:rsidRPr="00AF06C6" w:rsidR="00C735AF" w:rsidP="003E1CC7" w:rsidRDefault="00C735AF" w14:paraId="7242129A" w14:textId="7AFE1D7F">
            <w:pPr>
              <w:jc w:val="both"/>
              <w:rPr>
                <w:b/>
                <w:sz w:val="20"/>
                <w:szCs w:val="20"/>
                <w:u w:val="single"/>
              </w:rPr>
            </w:pPr>
          </w:p>
        </w:tc>
      </w:tr>
      <w:tr w:rsidRPr="00AF06C6" w:rsidR="003E1CC7" w:rsidTr="43AFF718" w14:paraId="0E791F71" w14:textId="77777777">
        <w:tc>
          <w:tcPr>
            <w:tcW w:w="2875" w:type="dxa"/>
            <w:tcMar/>
          </w:tcPr>
          <w:p w:rsidRPr="002F14B4" w:rsidR="003E1CC7" w:rsidP="003E1CC7" w:rsidRDefault="003E1CC7" w14:paraId="095A3E43" w14:textId="1E5B5C19">
            <w:pPr>
              <w:rPr>
                <w:b/>
                <w:sz w:val="20"/>
                <w:szCs w:val="20"/>
              </w:rPr>
            </w:pPr>
            <w:r w:rsidRPr="002F14B4">
              <w:rPr>
                <w:b/>
                <w:sz w:val="20"/>
                <w:szCs w:val="20"/>
              </w:rPr>
              <w:t>Alignment with global frameworks:</w:t>
            </w:r>
          </w:p>
        </w:tc>
        <w:tc>
          <w:tcPr>
            <w:tcW w:w="10075" w:type="dxa"/>
            <w:gridSpan w:val="2"/>
            <w:tcMar/>
          </w:tcPr>
          <w:p w:rsidRPr="002F14B4" w:rsidR="003E1CC7" w:rsidP="003E1CC7" w:rsidRDefault="003E1CC7" w14:paraId="26E3EF1E" w14:textId="1CDD3D08">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i/>
                <w:iCs/>
                <w:sz w:val="20"/>
                <w:lang w:val="en-US"/>
              </w:rPr>
            </w:pPr>
            <w:r w:rsidRPr="006637D3">
              <w:rPr>
                <w:rFonts w:asciiTheme="minorHAnsi" w:hAnsiTheme="minorHAnsi" w:eastAsiaTheme="minorHAnsi" w:cstheme="minorBidi"/>
                <w:i/>
                <w:iCs/>
                <w:sz w:val="20"/>
                <w:lang w:val="en-US"/>
              </w:rPr>
              <w:t xml:space="preserve">How does this initiative align with/contribute to the objectives of the </w:t>
            </w:r>
            <w:hyperlink w:history="1" r:id="rId15">
              <w:r w:rsidRPr="00117583" w:rsidR="00117583">
                <w:rPr>
                  <w:rStyle w:val="Hyperlink"/>
                  <w:rFonts w:asciiTheme="minorHAnsi" w:hAnsiTheme="minorHAnsi" w:eastAsiaTheme="minorHAnsi" w:cstheme="minorBidi"/>
                  <w:i/>
                  <w:iCs/>
                  <w:sz w:val="20"/>
                  <w:lang w:val="en-US"/>
                </w:rPr>
                <w:t>Kazan Action Plan</w:t>
              </w:r>
            </w:hyperlink>
            <w:r w:rsidRPr="006637D3">
              <w:rPr>
                <w:rFonts w:asciiTheme="minorHAnsi" w:hAnsiTheme="minorHAnsi" w:eastAsiaTheme="minorHAnsi" w:cstheme="minorBidi"/>
                <w:i/>
                <w:iCs/>
                <w:sz w:val="20"/>
                <w:lang w:val="en-US"/>
              </w:rPr>
              <w:t xml:space="preserve">, </w:t>
            </w:r>
            <w:hyperlink w:history="1" r:id="rId16">
              <w:r w:rsidRPr="006637D3">
                <w:rPr>
                  <w:rStyle w:val="Hyperlink"/>
                  <w:rFonts w:asciiTheme="minorHAnsi" w:hAnsiTheme="minorHAnsi" w:eastAsiaTheme="minorHAnsi" w:cstheme="minorBidi"/>
                  <w:i/>
                  <w:iCs/>
                  <w:sz w:val="20"/>
                  <w:lang w:val="en-US"/>
                </w:rPr>
                <w:t>WHO Global Action Plan on Physical Activity</w:t>
              </w:r>
            </w:hyperlink>
            <w:r w:rsidRPr="006637D3">
              <w:rPr>
                <w:rFonts w:asciiTheme="minorHAnsi" w:hAnsiTheme="minorHAnsi" w:eastAsiaTheme="minorHAnsi" w:cstheme="minorBidi"/>
                <w:i/>
                <w:iCs/>
                <w:sz w:val="20"/>
                <w:lang w:val="en-US"/>
              </w:rPr>
              <w:t xml:space="preserve"> or other related internationally agreed frameworks on sport and/or physical activity?</w:t>
            </w:r>
          </w:p>
          <w:p w:rsidR="003E1CC7" w:rsidP="003E1CC7" w:rsidRDefault="003E1CC7" w14:paraId="1410431C" w14:textId="77777777">
            <w:pPr>
              <w:rPr>
                <w:i/>
                <w:iCs/>
                <w:sz w:val="20"/>
                <w:szCs w:val="20"/>
              </w:rPr>
            </w:pPr>
          </w:p>
          <w:p w:rsidR="0057524D" w:rsidP="003E1CC7" w:rsidRDefault="0057524D" w14:paraId="6D18144C" w14:textId="77777777">
            <w:pPr>
              <w:rPr>
                <w:rStyle w:val="normaltextrun"/>
                <w:rFonts w:ascii="Calibri" w:hAnsi="Calibri" w:cs="Calibri"/>
                <w:color w:val="000000"/>
                <w:sz w:val="20"/>
                <w:szCs w:val="20"/>
                <w:shd w:val="clear" w:color="auto" w:fill="FFFFFF"/>
              </w:rPr>
            </w:pPr>
          </w:p>
          <w:p w:rsidRPr="00117583" w:rsidR="003E1CC7" w:rsidP="00117583" w:rsidRDefault="00607412" w14:paraId="6613538C" w14:textId="2CE1E519">
            <w:pPr>
              <w:rPr>
                <w:rFonts w:ascii="Olympic Sans" w:hAnsi="Olympic Sans"/>
                <w:color w:val="4472C4" w:themeColor="accent1"/>
                <w:sz w:val="20"/>
                <w:szCs w:val="20"/>
              </w:rPr>
            </w:pPr>
            <w:r w:rsidRPr="39949B20" w:rsidR="00607412">
              <w:rPr>
                <w:rFonts w:ascii="Olympic Sans" w:hAnsi="Olympic Sans"/>
                <w:color w:val="4471C4"/>
                <w:sz w:val="20"/>
                <w:szCs w:val="20"/>
              </w:rPr>
              <w:t xml:space="preserve">The initiative aligns with the Kazan Action Plan’s </w:t>
            </w:r>
            <w:r w:rsidRPr="39949B20" w:rsidR="00A36C1D">
              <w:rPr>
                <w:rFonts w:ascii="Olympic Sans" w:hAnsi="Olympic Sans"/>
                <w:color w:val="4471C4"/>
                <w:sz w:val="20"/>
                <w:szCs w:val="20"/>
              </w:rPr>
              <w:t xml:space="preserve">first main policy area of developing a comprehensive vision of inclusive access for all to Sport, Physical Education and Physical Activity, sub-point 5 </w:t>
            </w:r>
            <w:r w:rsidRPr="39949B20" w:rsidR="6A0DB7A2">
              <w:rPr>
                <w:rFonts w:ascii="Olympic Sans" w:hAnsi="Olympic Sans"/>
                <w:color w:val="4471C4"/>
                <w:sz w:val="20"/>
                <w:szCs w:val="20"/>
              </w:rPr>
              <w:t>o</w:t>
            </w:r>
            <w:r w:rsidRPr="39949B20" w:rsidR="00A36C1D">
              <w:rPr>
                <w:rFonts w:ascii="Olympic Sans" w:hAnsi="Olympic Sans"/>
                <w:color w:val="4471C4"/>
                <w:sz w:val="20"/>
                <w:szCs w:val="20"/>
              </w:rPr>
              <w:t>n enforcing gender equality/empowering girls and women</w:t>
            </w:r>
            <w:r w:rsidRPr="39949B20" w:rsidR="006637D3">
              <w:rPr>
                <w:rFonts w:ascii="Olympic Sans" w:hAnsi="Olympic Sans"/>
                <w:color w:val="4471C4"/>
                <w:sz w:val="20"/>
                <w:szCs w:val="20"/>
              </w:rPr>
              <w:t>; and its second main policy area</w:t>
            </w:r>
            <w:r w:rsidRPr="39949B20" w:rsidR="764491DB">
              <w:rPr>
                <w:rFonts w:ascii="Olympic Sans" w:hAnsi="Olympic Sans"/>
                <w:color w:val="4471C4"/>
                <w:sz w:val="20"/>
                <w:szCs w:val="20"/>
              </w:rPr>
              <w:t>, sub-point 6</w:t>
            </w:r>
            <w:r w:rsidRPr="39949B20" w:rsidR="006637D3">
              <w:rPr>
                <w:rFonts w:ascii="Olympic Sans" w:hAnsi="Olympic Sans"/>
                <w:color w:val="4471C4"/>
                <w:sz w:val="20"/>
                <w:szCs w:val="20"/>
              </w:rPr>
              <w:t xml:space="preserve"> to </w:t>
            </w:r>
            <w:r w:rsidRPr="39949B20" w:rsidR="006637D3">
              <w:rPr>
                <w:rFonts w:ascii="Olympic Sans" w:hAnsi="Olympic Sans"/>
                <w:color w:val="4471C4"/>
                <w:sz w:val="20"/>
                <w:szCs w:val="20"/>
              </w:rPr>
              <w:t>maximise</w:t>
            </w:r>
            <w:r w:rsidRPr="39949B20" w:rsidR="006637D3">
              <w:rPr>
                <w:rFonts w:ascii="Olympic Sans" w:hAnsi="Olympic Sans"/>
                <w:color w:val="4471C4"/>
                <w:sz w:val="20"/>
                <w:szCs w:val="20"/>
              </w:rPr>
              <w:t xml:space="preserve"> the contributions of sport to sustainable development and peace by advancing gender equality and empowering all women and girls.</w:t>
            </w:r>
          </w:p>
        </w:tc>
      </w:tr>
      <w:tr w:rsidRPr="00AF06C6" w:rsidR="003E1CC7" w:rsidTr="43AFF718" w14:paraId="3FFBBF6C" w14:textId="77777777">
        <w:tc>
          <w:tcPr>
            <w:tcW w:w="2875" w:type="dxa"/>
            <w:tcMar/>
          </w:tcPr>
          <w:p w:rsidRPr="002F14B4" w:rsidR="003E1CC7" w:rsidP="003E1CC7" w:rsidRDefault="003E1CC7" w14:paraId="6EAE01EB" w14:textId="52AA09EA">
            <w:pPr>
              <w:rPr>
                <w:b/>
                <w:sz w:val="20"/>
                <w:szCs w:val="20"/>
              </w:rPr>
            </w:pPr>
            <w:r>
              <w:rPr>
                <w:b/>
                <w:sz w:val="20"/>
                <w:szCs w:val="20"/>
              </w:rPr>
              <w:t>Alignment with United Nations Action Plan on SDP:</w:t>
            </w:r>
          </w:p>
        </w:tc>
        <w:tc>
          <w:tcPr>
            <w:tcW w:w="10075" w:type="dxa"/>
            <w:gridSpan w:val="2"/>
            <w:tcMar/>
          </w:tcPr>
          <w:p w:rsidR="008F3636" w:rsidP="008F3636" w:rsidRDefault="003E1CC7" w14:paraId="1EEAF7D3" w14:textId="15C70152">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i/>
                <w:iCs/>
                <w:sz w:val="20"/>
                <w:lang w:val="en-US"/>
              </w:rPr>
            </w:pPr>
            <w:r>
              <w:rPr>
                <w:rFonts w:asciiTheme="minorHAnsi" w:hAnsiTheme="minorHAnsi" w:eastAsiaTheme="minorHAnsi" w:cstheme="minorBidi"/>
                <w:i/>
                <w:iCs/>
                <w:sz w:val="20"/>
                <w:lang w:val="en-US"/>
              </w:rPr>
              <w:t xml:space="preserve">Which of the four thematic areas of the </w:t>
            </w:r>
            <w:hyperlink w:history="1" r:id="rId17">
              <w:r w:rsidRPr="00012704">
                <w:rPr>
                  <w:rStyle w:val="Hyperlink"/>
                  <w:rFonts w:asciiTheme="minorHAnsi" w:hAnsiTheme="minorHAnsi" w:eastAsiaTheme="minorHAnsi" w:cstheme="minorBidi"/>
                  <w:i/>
                  <w:iCs/>
                  <w:sz w:val="20"/>
                  <w:lang w:val="en-US"/>
                </w:rPr>
                <w:t>UN Action Plan on Sport for Development and Peace</w:t>
              </w:r>
            </w:hyperlink>
            <w:r>
              <w:rPr>
                <w:rFonts w:asciiTheme="minorHAnsi" w:hAnsiTheme="minorHAnsi" w:eastAsiaTheme="minorHAnsi" w:cstheme="minorBidi"/>
                <w:i/>
                <w:iCs/>
                <w:sz w:val="20"/>
                <w:lang w:val="en-US"/>
              </w:rPr>
              <w:t xml:space="preserve"> is this initiative designed to align?</w:t>
            </w:r>
            <w:r w:rsidR="008F3636">
              <w:rPr>
                <w:rFonts w:asciiTheme="minorHAnsi" w:hAnsiTheme="minorHAnsi" w:eastAsiaTheme="minorHAnsi" w:cstheme="minorBidi"/>
                <w:i/>
                <w:iCs/>
                <w:sz w:val="20"/>
                <w:lang w:val="en-US"/>
              </w:rPr>
              <w:t xml:space="preserve"> To which action area(s) of the Plan is this initiative designed to contribute?</w:t>
            </w:r>
          </w:p>
          <w:p w:rsidR="003E1CC7" w:rsidP="003E1CC7" w:rsidRDefault="003E1CC7" w14:paraId="4976356B" w14:textId="37320A6E">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i/>
                <w:iCs/>
                <w:sz w:val="20"/>
                <w:lang w:val="en-US"/>
              </w:rPr>
            </w:pPr>
          </w:p>
          <w:p w:rsidR="008F3636" w:rsidP="003E1CC7" w:rsidRDefault="008F3636" w14:paraId="794552E1" w14:textId="77777777">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i/>
                <w:iCs/>
                <w:sz w:val="20"/>
                <w:lang w:val="en-US"/>
              </w:rPr>
            </w:pPr>
          </w:p>
          <w:p w:rsidRPr="00117583" w:rsidR="008F3636" w:rsidP="008F3636" w:rsidRDefault="008F3636" w14:paraId="63068A15" w14:textId="3FDF7FB8">
            <w:pPr>
              <w:pStyle w:val="NoteVerbaleEnglish"/>
              <w:numPr>
                <w:ilvl w:val="0"/>
                <w:numId w:val="15"/>
              </w:numPr>
              <w:tabs>
                <w:tab w:val="clear" w:pos="576"/>
                <w:tab w:val="clear" w:pos="1152"/>
                <w:tab w:val="clear" w:pos="1728"/>
                <w:tab w:val="clear" w:pos="2304"/>
                <w:tab w:val="clear" w:pos="5040"/>
                <w:tab w:val="left" w:pos="2552"/>
              </w:tabs>
              <w:rPr>
                <w:rFonts w:ascii="Olympic Sans" w:hAnsi="Olympic Sans" w:eastAsiaTheme="minorHAnsi" w:cstheme="minorBidi"/>
                <w:b/>
                <w:bCs/>
                <w:color w:val="4472C4" w:themeColor="accent1"/>
                <w:sz w:val="20"/>
                <w:lang w:val="en-US"/>
              </w:rPr>
            </w:pPr>
            <w:r w:rsidRPr="00117583">
              <w:rPr>
                <w:rFonts w:ascii="Olympic Sans" w:hAnsi="Olympic Sans" w:eastAsiaTheme="minorHAnsi" w:cstheme="minorBidi"/>
                <w:b/>
                <w:bCs/>
                <w:color w:val="4472C4" w:themeColor="accent1"/>
                <w:sz w:val="20"/>
                <w:lang w:val="en-US"/>
              </w:rPr>
              <w:t>Global framework for sport for development and peace</w:t>
            </w:r>
          </w:p>
          <w:p w:rsidRPr="00117583" w:rsidR="00F052FB" w:rsidP="00413514" w:rsidRDefault="00F052FB" w14:paraId="7387990B" w14:textId="77777777">
            <w:pPr>
              <w:pStyle w:val="NoteVerbaleEnglish"/>
              <w:tabs>
                <w:tab w:val="left" w:pos="2552"/>
              </w:tabs>
              <w:rPr>
                <w:rFonts w:ascii="Olympic Sans" w:hAnsi="Olympic Sans" w:eastAsiaTheme="minorHAnsi" w:cstheme="minorBidi"/>
                <w:color w:val="4472C4" w:themeColor="accent1"/>
                <w:sz w:val="20"/>
                <w:lang w:val="en-US"/>
              </w:rPr>
            </w:pPr>
          </w:p>
          <w:p w:rsidRPr="00117583" w:rsidR="00A33655" w:rsidP="39949B20" w:rsidRDefault="00A33655" w14:paraId="0B1408A6" w14:textId="0AFF4800">
            <w:pPr>
              <w:pStyle w:val="NoteVerbaleEnglish"/>
              <w:tabs>
                <w:tab w:val="left" w:pos="2552"/>
              </w:tabs>
              <w:rPr>
                <w:rFonts w:ascii="Olympic Sans" w:hAnsi="Olympic Sans" w:eastAsia="Calibri" w:cs="Calibri" w:eastAsiaTheme="minorAscii" w:cstheme="minorAscii"/>
                <w:color w:val="4472C4" w:themeColor="accent1"/>
                <w:sz w:val="20"/>
                <w:szCs w:val="20"/>
                <w:lang w:val="en-US"/>
              </w:rPr>
            </w:pPr>
            <w:ins w:author="Rebecca MORTON DOHERTY" w:date="2024-03-05T13:59:27.016Z" w:id="195512424">
              <w:r w:rsidRPr="39949B20" w:rsidR="2A8A07F2">
                <w:rPr>
                  <w:rFonts w:ascii="Olympic Sans" w:hAnsi="Olympic Sans" w:cs="Calibri" w:cstheme="minorAscii"/>
                  <w:color w:val="4472C4" w:themeColor="accent1" w:themeTint="FF" w:themeShade="FF"/>
                  <w:sz w:val="20"/>
                  <w:szCs w:val="20"/>
                </w:rPr>
                <w:t>(</w:t>
              </w:r>
            </w:ins>
            <w:r w:rsidRPr="39949B20" w:rsidR="00A33655">
              <w:rPr>
                <w:rFonts w:ascii="Olympic Sans" w:hAnsi="Olympic Sans" w:cs="Calibri" w:cstheme="minorAscii"/>
                <w:color w:val="4472C4" w:themeColor="accent1" w:themeTint="FF" w:themeShade="FF"/>
                <w:sz w:val="20"/>
                <w:szCs w:val="20"/>
              </w:rPr>
              <w:t>a) improve cooperation and coordination to create a common vision of the role of sport for development and peace, particularly relating to the 2030Agenda, and to contribute to the achievement of universally agreed development goals through sport, in particular the Sustainable Development Goals</w:t>
            </w:r>
          </w:p>
          <w:p w:rsidRPr="00117583" w:rsidR="00F052FB" w:rsidP="00F052FB" w:rsidRDefault="00F052FB" w14:paraId="3400A4D9" w14:textId="0E1D09F7">
            <w:pPr>
              <w:pStyle w:val="NoteVerbaleEnglish"/>
              <w:tabs>
                <w:tab w:val="left" w:pos="2552"/>
              </w:tabs>
              <w:rPr>
                <w:rFonts w:ascii="Olympic Sans" w:hAnsi="Olympic Sans" w:eastAsiaTheme="minorHAnsi" w:cstheme="minorBidi"/>
                <w:color w:val="4472C4" w:themeColor="accent1"/>
                <w:sz w:val="20"/>
                <w:lang w:val="en-US"/>
              </w:rPr>
            </w:pPr>
            <w:r w:rsidRPr="00117583">
              <w:rPr>
                <w:rFonts w:ascii="Olympic Sans" w:hAnsi="Olympic Sans" w:eastAsiaTheme="minorHAnsi" w:cstheme="minorBidi"/>
                <w:color w:val="4472C4" w:themeColor="accent1"/>
                <w:sz w:val="20"/>
                <w:lang w:val="en-US"/>
              </w:rPr>
              <w:t>(b) encourage and support communication and information sharing among sport for development and peace stakeholders;</w:t>
            </w:r>
          </w:p>
          <w:p w:rsidRPr="00117583" w:rsidR="008F3636" w:rsidP="00413514" w:rsidRDefault="00650129" w14:paraId="427DF1FB" w14:textId="6375A9D1">
            <w:pPr>
              <w:pStyle w:val="NoteVerbaleEnglish"/>
              <w:tabs>
                <w:tab w:val="left" w:pos="2552"/>
              </w:tabs>
              <w:rPr>
                <w:rFonts w:ascii="Olympic Sans" w:hAnsi="Olympic Sans" w:eastAsiaTheme="minorHAnsi" w:cstheme="minorBidi"/>
                <w:color w:val="4472C4" w:themeColor="accent1"/>
                <w:sz w:val="20"/>
                <w:lang w:val="en-US"/>
              </w:rPr>
            </w:pPr>
            <w:r w:rsidRPr="00117583">
              <w:rPr>
                <w:rFonts w:ascii="Olympic Sans" w:hAnsi="Olympic Sans" w:eastAsiaTheme="minorHAnsi" w:cstheme="minorBidi"/>
                <w:color w:val="4472C4" w:themeColor="accent1"/>
                <w:sz w:val="20"/>
                <w:lang w:val="en-US"/>
              </w:rPr>
              <w:t xml:space="preserve">(d) </w:t>
            </w:r>
            <w:r w:rsidRPr="00117583" w:rsidR="00413514">
              <w:rPr>
                <w:rFonts w:ascii="Olympic Sans" w:hAnsi="Olympic Sans" w:eastAsiaTheme="minorHAnsi" w:cstheme="minorBidi"/>
                <w:color w:val="4472C4" w:themeColor="accent1"/>
                <w:sz w:val="20"/>
                <w:lang w:val="en-US"/>
              </w:rPr>
              <w:t>support and develop leaders and role models who encourage and facilitate action in sport for development and peace.</w:t>
            </w:r>
          </w:p>
          <w:p w:rsidRPr="00117583" w:rsidR="00DA4E83" w:rsidP="00413514" w:rsidRDefault="00DA4E83" w14:paraId="71278586" w14:textId="77777777">
            <w:pPr>
              <w:pStyle w:val="NoteVerbaleEnglish"/>
              <w:tabs>
                <w:tab w:val="left" w:pos="2552"/>
              </w:tabs>
              <w:rPr>
                <w:rFonts w:ascii="Olympic Sans" w:hAnsi="Olympic Sans" w:eastAsiaTheme="minorHAnsi" w:cstheme="minorBidi"/>
                <w:color w:val="4472C4" w:themeColor="accent1"/>
                <w:sz w:val="20"/>
                <w:lang w:val="en-US"/>
              </w:rPr>
            </w:pPr>
          </w:p>
          <w:p w:rsidRPr="00117583" w:rsidR="005F44F2" w:rsidP="00F2082D" w:rsidRDefault="00DA4E83" w14:paraId="171D0D7C" w14:textId="77777777">
            <w:pPr>
              <w:pStyle w:val="NoteVerbaleEnglish"/>
              <w:numPr>
                <w:ilvl w:val="0"/>
                <w:numId w:val="15"/>
              </w:numPr>
              <w:tabs>
                <w:tab w:val="left" w:pos="2552"/>
              </w:tabs>
              <w:rPr>
                <w:rFonts w:ascii="Olympic Sans" w:hAnsi="Olympic Sans" w:eastAsiaTheme="minorHAnsi" w:cstheme="minorBidi"/>
                <w:b/>
                <w:bCs/>
                <w:color w:val="4472C4" w:themeColor="accent1"/>
                <w:sz w:val="20"/>
                <w:lang w:val="en-US"/>
              </w:rPr>
            </w:pPr>
            <w:r w:rsidRPr="00117583">
              <w:rPr>
                <w:rFonts w:ascii="Olympic Sans" w:hAnsi="Olympic Sans" w:eastAsiaTheme="minorHAnsi" w:cstheme="minorBidi"/>
                <w:b/>
                <w:bCs/>
                <w:color w:val="4472C4" w:themeColor="accent1"/>
                <w:sz w:val="20"/>
                <w:lang w:val="en-US"/>
              </w:rPr>
              <w:t>Policy development</w:t>
            </w:r>
            <w:r w:rsidRPr="00117583" w:rsidR="005F44F2">
              <w:rPr>
                <w:rFonts w:ascii="Olympic Sans" w:hAnsi="Olympic Sans" w:eastAsiaTheme="minorHAnsi" w:cstheme="minorBidi"/>
                <w:b/>
                <w:bCs/>
                <w:color w:val="4472C4" w:themeColor="accent1"/>
                <w:sz w:val="20"/>
                <w:lang w:val="en-US"/>
              </w:rPr>
              <w:t xml:space="preserve"> </w:t>
            </w:r>
          </w:p>
          <w:p w:rsidRPr="00117583" w:rsidR="005F44F2" w:rsidP="005F44F2" w:rsidRDefault="005F44F2" w14:paraId="4E88951F" w14:textId="77777777">
            <w:pPr>
              <w:pStyle w:val="NoteVerbaleEnglish"/>
              <w:tabs>
                <w:tab w:val="left" w:pos="2552"/>
              </w:tabs>
              <w:rPr>
                <w:rFonts w:ascii="Olympic Sans" w:hAnsi="Olympic Sans" w:eastAsiaTheme="minorHAnsi" w:cstheme="minorBidi"/>
                <w:color w:val="4472C4" w:themeColor="accent1"/>
                <w:sz w:val="20"/>
                <w:lang w:val="en-US"/>
              </w:rPr>
            </w:pPr>
          </w:p>
          <w:p w:rsidRPr="00117583" w:rsidR="00F2082D" w:rsidP="00870DA0" w:rsidRDefault="00870DA0" w14:paraId="7F71FDB4" w14:textId="39FEA9B3">
            <w:pPr>
              <w:pStyle w:val="NoteVerbaleEnglish"/>
              <w:tabs>
                <w:tab w:val="left" w:pos="2552"/>
              </w:tabs>
              <w:rPr>
                <w:rFonts w:ascii="Olympic Sans" w:hAnsi="Olympic Sans" w:eastAsiaTheme="minorHAnsi" w:cstheme="minorBidi"/>
                <w:color w:val="4472C4" w:themeColor="accent1"/>
                <w:sz w:val="20"/>
                <w:lang w:val="en-US"/>
              </w:rPr>
            </w:pPr>
            <w:r w:rsidRPr="00117583">
              <w:rPr>
                <w:rFonts w:ascii="Olympic Sans" w:hAnsi="Olympic Sans" w:eastAsiaTheme="minorHAnsi" w:cstheme="minorBidi"/>
                <w:color w:val="4472C4" w:themeColor="accent1"/>
                <w:sz w:val="20"/>
                <w:lang w:val="en-US"/>
              </w:rPr>
              <w:t>(a)_</w:t>
            </w:r>
            <w:r w:rsidRPr="00117583" w:rsidR="00F2082D">
              <w:rPr>
                <w:rFonts w:ascii="Olympic Sans" w:hAnsi="Olympic Sans" w:eastAsiaTheme="minorHAnsi" w:cstheme="minorBidi"/>
                <w:color w:val="4472C4" w:themeColor="accent1"/>
                <w:sz w:val="20"/>
                <w:lang w:val="en-US"/>
              </w:rPr>
              <w:t>support the systematic integration and mainstreaming of sport for development and peace into the development sector and into international, national and subnational development plans and policies</w:t>
            </w:r>
          </w:p>
          <w:p w:rsidRPr="00117583" w:rsidR="005F44F2" w:rsidP="00117583" w:rsidRDefault="005F44F2" w14:paraId="1840A7B5" w14:textId="77777777">
            <w:pPr>
              <w:pStyle w:val="NoteVerbaleEnglish"/>
              <w:tabs>
                <w:tab w:val="left" w:pos="2552"/>
              </w:tabs>
              <w:rPr>
                <w:rFonts w:ascii="Olympic Sans" w:hAnsi="Olympic Sans" w:eastAsiaTheme="minorHAnsi" w:cstheme="minorBidi"/>
                <w:color w:val="4472C4" w:themeColor="accent1"/>
                <w:sz w:val="20"/>
                <w:lang w:val="en-US"/>
              </w:rPr>
            </w:pPr>
          </w:p>
          <w:p w:rsidRPr="00117583" w:rsidR="003E1CC7" w:rsidP="00C8076E" w:rsidRDefault="00C8076E" w14:paraId="3E72F426" w14:textId="50F44C96">
            <w:pPr>
              <w:pStyle w:val="NoteVerbaleEnglish"/>
              <w:numPr>
                <w:ilvl w:val="0"/>
                <w:numId w:val="15"/>
              </w:numPr>
              <w:tabs>
                <w:tab w:val="clear" w:pos="576"/>
                <w:tab w:val="clear" w:pos="1152"/>
                <w:tab w:val="clear" w:pos="1728"/>
                <w:tab w:val="clear" w:pos="2304"/>
                <w:tab w:val="clear" w:pos="5040"/>
                <w:tab w:val="left" w:pos="2552"/>
              </w:tabs>
              <w:rPr>
                <w:rFonts w:ascii="Olympic Sans" w:hAnsi="Olympic Sans" w:eastAsiaTheme="minorHAnsi" w:cstheme="minorHAnsi"/>
                <w:b/>
                <w:bCs/>
                <w:i/>
                <w:iCs/>
                <w:color w:val="4472C4" w:themeColor="accent1"/>
                <w:sz w:val="20"/>
                <w:lang w:val="en-US"/>
              </w:rPr>
            </w:pPr>
            <w:r w:rsidRPr="00117583">
              <w:rPr>
                <w:rFonts w:ascii="Olympic Sans" w:hAnsi="Olympic Sans" w:cstheme="minorHAnsi"/>
                <w:b/>
                <w:bCs/>
                <w:color w:val="4472C4" w:themeColor="accent1"/>
                <w:sz w:val="20"/>
              </w:rPr>
              <w:t>. Resource mobilization, programming and implementation</w:t>
            </w:r>
          </w:p>
          <w:p w:rsidRPr="00117583" w:rsidR="002B1347" w:rsidP="00C8076E" w:rsidRDefault="002B1347" w14:paraId="6BF66026" w14:textId="77777777">
            <w:pPr>
              <w:pStyle w:val="NoteVerbaleEnglish"/>
              <w:tabs>
                <w:tab w:val="clear" w:pos="576"/>
                <w:tab w:val="clear" w:pos="1152"/>
                <w:tab w:val="clear" w:pos="1728"/>
                <w:tab w:val="clear" w:pos="2304"/>
                <w:tab w:val="clear" w:pos="5040"/>
                <w:tab w:val="left" w:pos="2552"/>
              </w:tabs>
              <w:rPr>
                <w:rFonts w:ascii="Olympic Sans" w:hAnsi="Olympic Sans" w:cstheme="minorHAnsi"/>
                <w:color w:val="4472C4" w:themeColor="accent1"/>
                <w:sz w:val="20"/>
              </w:rPr>
            </w:pPr>
          </w:p>
          <w:p w:rsidRPr="00117583" w:rsidR="00C8076E" w:rsidP="00C8076E" w:rsidRDefault="002B1347" w14:paraId="19A392A4" w14:textId="49D0D7DF">
            <w:pPr>
              <w:pStyle w:val="NoteVerbaleEnglish"/>
              <w:tabs>
                <w:tab w:val="clear" w:pos="576"/>
                <w:tab w:val="clear" w:pos="1152"/>
                <w:tab w:val="clear" w:pos="1728"/>
                <w:tab w:val="clear" w:pos="2304"/>
                <w:tab w:val="clear" w:pos="5040"/>
                <w:tab w:val="left" w:pos="2552"/>
              </w:tabs>
              <w:rPr>
                <w:rFonts w:ascii="Olympic Sans" w:hAnsi="Olympic Sans" w:eastAsiaTheme="minorHAnsi" w:cstheme="minorHAnsi"/>
                <w:color w:val="4472C4" w:themeColor="accent1"/>
                <w:sz w:val="20"/>
              </w:rPr>
            </w:pPr>
            <w:r w:rsidRPr="00117583">
              <w:rPr>
                <w:rFonts w:ascii="Olympic Sans" w:hAnsi="Olympic Sans" w:cstheme="minorHAnsi"/>
                <w:color w:val="4472C4" w:themeColor="accent1"/>
                <w:sz w:val="20"/>
              </w:rPr>
              <w:t>(b) identify and tackle negative effects associated with sport contexts from a collaborative approach among parties involved</w:t>
            </w:r>
          </w:p>
          <w:p w:rsidRPr="00117583" w:rsidR="00911EAB" w:rsidP="00C8076E" w:rsidRDefault="00911EAB" w14:paraId="2790BE9B" w14:textId="77777777">
            <w:pPr>
              <w:pStyle w:val="NoteVerbaleEnglish"/>
              <w:tabs>
                <w:tab w:val="clear" w:pos="576"/>
                <w:tab w:val="clear" w:pos="1152"/>
                <w:tab w:val="clear" w:pos="1728"/>
                <w:tab w:val="clear" w:pos="2304"/>
                <w:tab w:val="clear" w:pos="5040"/>
                <w:tab w:val="left" w:pos="2552"/>
              </w:tabs>
              <w:rPr>
                <w:rFonts w:ascii="Olympic Sans" w:hAnsi="Olympic Sans" w:cstheme="minorHAnsi"/>
                <w:i/>
                <w:iCs/>
                <w:color w:val="4472C4" w:themeColor="accent1"/>
                <w:sz w:val="20"/>
              </w:rPr>
            </w:pPr>
          </w:p>
          <w:p w:rsidRPr="00117583" w:rsidR="00911EAB" w:rsidP="00911EAB" w:rsidRDefault="00911EAB" w14:paraId="764922A1" w14:textId="4DAC6165">
            <w:pPr>
              <w:pStyle w:val="NoteVerbaleEnglish"/>
              <w:numPr>
                <w:ilvl w:val="0"/>
                <w:numId w:val="15"/>
              </w:numPr>
              <w:tabs>
                <w:tab w:val="clear" w:pos="576"/>
                <w:tab w:val="clear" w:pos="1152"/>
                <w:tab w:val="clear" w:pos="1728"/>
                <w:tab w:val="clear" w:pos="2304"/>
                <w:tab w:val="clear" w:pos="5040"/>
                <w:tab w:val="left" w:pos="2552"/>
              </w:tabs>
              <w:rPr>
                <w:rFonts w:ascii="Olympic Sans" w:hAnsi="Olympic Sans" w:eastAsiaTheme="minorHAnsi" w:cstheme="minorBidi"/>
                <w:b/>
                <w:bCs/>
                <w:color w:val="4472C4" w:themeColor="accent1"/>
                <w:sz w:val="20"/>
                <w:lang w:val="en-US"/>
              </w:rPr>
            </w:pPr>
            <w:r w:rsidRPr="00117583">
              <w:rPr>
                <w:rFonts w:ascii="Olympic Sans" w:hAnsi="Olympic Sans" w:eastAsiaTheme="minorHAnsi" w:cstheme="minorBidi"/>
                <w:b/>
                <w:bCs/>
                <w:color w:val="4472C4" w:themeColor="accent1"/>
                <w:sz w:val="20"/>
                <w:lang w:val="en-US"/>
              </w:rPr>
              <w:t>Evidence of impact and follow-up</w:t>
            </w:r>
          </w:p>
          <w:p w:rsidRPr="00117583" w:rsidR="00911EAB" w:rsidP="00117583" w:rsidRDefault="00911EAB" w14:paraId="520CFE99" w14:textId="77777777">
            <w:pPr>
              <w:pStyle w:val="NoteVerbaleEnglish"/>
              <w:tabs>
                <w:tab w:val="clear" w:pos="576"/>
                <w:tab w:val="clear" w:pos="1152"/>
                <w:tab w:val="clear" w:pos="1728"/>
                <w:tab w:val="clear" w:pos="2304"/>
                <w:tab w:val="clear" w:pos="5040"/>
                <w:tab w:val="left" w:pos="2552"/>
              </w:tabs>
              <w:ind w:left="720"/>
              <w:rPr>
                <w:rFonts w:ascii="Olympic Sans" w:hAnsi="Olympic Sans" w:eastAsiaTheme="minorHAnsi" w:cstheme="minorBidi"/>
                <w:b/>
                <w:bCs/>
                <w:color w:val="4472C4" w:themeColor="accent1"/>
                <w:sz w:val="20"/>
                <w:lang w:val="en-US"/>
              </w:rPr>
            </w:pPr>
          </w:p>
          <w:p w:rsidRPr="00117583" w:rsidR="00911EAB" w:rsidP="00911EAB" w:rsidRDefault="00911EAB" w14:paraId="0FCDE033" w14:textId="453357F0">
            <w:pPr>
              <w:pStyle w:val="NoteVerbaleEnglish"/>
              <w:tabs>
                <w:tab w:val="clear" w:pos="576"/>
                <w:tab w:val="clear" w:pos="1152"/>
                <w:tab w:val="clear" w:pos="1728"/>
                <w:tab w:val="clear" w:pos="2304"/>
                <w:tab w:val="clear" w:pos="5040"/>
                <w:tab w:val="left" w:pos="2552"/>
              </w:tabs>
              <w:rPr>
                <w:rFonts w:ascii="Olympic Sans" w:hAnsi="Olympic Sans" w:eastAsiaTheme="minorEastAsia" w:cstheme="minorBidi"/>
                <w:color w:val="4472C4" w:themeColor="accent1"/>
                <w:sz w:val="20"/>
                <w:lang w:val="en-US"/>
              </w:rPr>
            </w:pPr>
            <w:r w:rsidRPr="00117583">
              <w:rPr>
                <w:rFonts w:ascii="Olympic Sans" w:hAnsi="Olympic Sans" w:eastAsiaTheme="minorEastAsia" w:cstheme="minorBidi"/>
                <w:color w:val="4472C4" w:themeColor="accent1"/>
                <w:sz w:val="20"/>
                <w:lang w:val="en-US"/>
              </w:rPr>
              <w:t xml:space="preserve"> (a) Support the provision and dissemination of</w:t>
            </w:r>
            <w:r w:rsidRPr="00117583" w:rsidR="286E53D5">
              <w:rPr>
                <w:rFonts w:ascii="Olympic Sans" w:hAnsi="Olympic Sans" w:eastAsiaTheme="minorEastAsia" w:cstheme="minorBidi"/>
                <w:color w:val="4472C4" w:themeColor="accent1"/>
                <w:sz w:val="20"/>
                <w:lang w:val="en-US"/>
              </w:rPr>
              <w:t xml:space="preserve"> </w:t>
            </w:r>
            <w:r w:rsidRPr="00117583">
              <w:rPr>
                <w:rFonts w:ascii="Olympic Sans" w:hAnsi="Olympic Sans" w:eastAsiaTheme="minorEastAsia" w:cstheme="minorBidi"/>
                <w:color w:val="4472C4" w:themeColor="accent1"/>
                <w:sz w:val="20"/>
                <w:lang w:val="en-US"/>
              </w:rPr>
              <w:t xml:space="preserve">research, monitoring and evaluation, and measurement tools with regard to sport as a tool for development and peace. </w:t>
            </w:r>
          </w:p>
          <w:p w:rsidRPr="00117583" w:rsidR="00911EAB" w:rsidP="00911EAB" w:rsidRDefault="00911EAB" w14:paraId="7EAB1F06" w14:textId="77777777">
            <w:pPr>
              <w:pStyle w:val="NoteVerbaleEnglish"/>
              <w:tabs>
                <w:tab w:val="clear" w:pos="576"/>
                <w:tab w:val="clear" w:pos="1152"/>
                <w:tab w:val="clear" w:pos="1728"/>
                <w:tab w:val="clear" w:pos="2304"/>
                <w:tab w:val="clear" w:pos="5040"/>
                <w:tab w:val="left" w:pos="2552"/>
              </w:tabs>
              <w:rPr>
                <w:rFonts w:ascii="Olympic Sans" w:hAnsi="Olympic Sans" w:eastAsiaTheme="minorHAnsi" w:cstheme="minorBidi"/>
                <w:color w:val="4472C4" w:themeColor="accent1"/>
                <w:sz w:val="20"/>
                <w:lang w:val="en-US"/>
              </w:rPr>
            </w:pPr>
          </w:p>
          <w:p w:rsidRPr="00117583" w:rsidR="00911EAB" w:rsidP="00117583" w:rsidRDefault="00911EAB" w14:paraId="35B02CA3" w14:textId="60B05655">
            <w:pPr>
              <w:pStyle w:val="NoteVerbaleEnglish"/>
              <w:tabs>
                <w:tab w:val="clear" w:pos="576"/>
                <w:tab w:val="clear" w:pos="1152"/>
                <w:tab w:val="clear" w:pos="1728"/>
                <w:tab w:val="clear" w:pos="2304"/>
                <w:tab w:val="clear" w:pos="5040"/>
                <w:tab w:val="left" w:pos="2552"/>
              </w:tabs>
              <w:rPr>
                <w:rFonts w:ascii="Olympic Sans" w:hAnsi="Olympic Sans" w:eastAsiaTheme="minorEastAsia" w:cstheme="minorBidi"/>
                <w:color w:val="4472C4" w:themeColor="accent1"/>
                <w:sz w:val="20"/>
                <w:lang w:val="en-US"/>
              </w:rPr>
            </w:pPr>
            <w:r w:rsidRPr="00117583">
              <w:rPr>
                <w:rFonts w:ascii="Olympic Sans" w:hAnsi="Olympic Sans" w:eastAsiaTheme="minorEastAsia" w:cstheme="minorBidi"/>
                <w:color w:val="4472C4" w:themeColor="accent1"/>
                <w:sz w:val="20"/>
                <w:lang w:val="en-US"/>
              </w:rPr>
              <w:t xml:space="preserve"> (b) Encourage platforms and networks for the delivery and sharing of evidence on s</w:t>
            </w:r>
            <w:r w:rsidRPr="00117583" w:rsidR="7DAA8898">
              <w:rPr>
                <w:rFonts w:ascii="Olympic Sans" w:hAnsi="Olympic Sans" w:eastAsiaTheme="minorEastAsia" w:cstheme="minorBidi"/>
                <w:color w:val="4472C4" w:themeColor="accent1"/>
                <w:sz w:val="20"/>
                <w:lang w:val="en-US"/>
              </w:rPr>
              <w:t>p</w:t>
            </w:r>
            <w:r w:rsidRPr="00117583">
              <w:rPr>
                <w:rFonts w:ascii="Olympic Sans" w:hAnsi="Olympic Sans" w:eastAsiaTheme="minorEastAsia" w:cstheme="minorBidi"/>
                <w:color w:val="4472C4" w:themeColor="accent1"/>
                <w:sz w:val="20"/>
                <w:lang w:val="en-US"/>
              </w:rPr>
              <w:t>ort for development and p</w:t>
            </w:r>
            <w:r w:rsidRPr="00117583" w:rsidR="38D7DD70">
              <w:rPr>
                <w:rFonts w:ascii="Olympic Sans" w:hAnsi="Olympic Sans" w:eastAsiaTheme="minorEastAsia" w:cstheme="minorBidi"/>
                <w:color w:val="4472C4" w:themeColor="accent1"/>
                <w:sz w:val="20"/>
                <w:lang w:val="en-US"/>
              </w:rPr>
              <w:t>e</w:t>
            </w:r>
            <w:r w:rsidRPr="00117583">
              <w:rPr>
                <w:rFonts w:ascii="Olympic Sans" w:hAnsi="Olympic Sans" w:eastAsiaTheme="minorEastAsia" w:cstheme="minorBidi"/>
                <w:color w:val="4472C4" w:themeColor="accent1"/>
                <w:sz w:val="20"/>
                <w:lang w:val="en-US"/>
              </w:rPr>
              <w:t xml:space="preserve">ace policies and programmes that encourage academic, empirical and practical research leading to enhanced action and sport’s contribution to development and peace </w:t>
            </w:r>
          </w:p>
          <w:p w:rsidRPr="00117583" w:rsidR="00911EAB" w:rsidP="00C8076E" w:rsidRDefault="00911EAB" w14:paraId="71A7C094" w14:textId="77777777">
            <w:pPr>
              <w:pStyle w:val="NoteVerbaleEnglish"/>
              <w:tabs>
                <w:tab w:val="clear" w:pos="576"/>
                <w:tab w:val="clear" w:pos="1152"/>
                <w:tab w:val="clear" w:pos="1728"/>
                <w:tab w:val="clear" w:pos="2304"/>
                <w:tab w:val="clear" w:pos="5040"/>
                <w:tab w:val="left" w:pos="2552"/>
              </w:tabs>
              <w:rPr>
                <w:rFonts w:ascii="Olympic Sans" w:hAnsi="Olympic Sans" w:eastAsiaTheme="minorHAnsi" w:cstheme="minorHAnsi"/>
                <w:i/>
                <w:iCs/>
                <w:sz w:val="20"/>
                <w:lang w:val="en-US"/>
              </w:rPr>
            </w:pPr>
          </w:p>
          <w:p w:rsidRPr="002F14B4" w:rsidR="003E1CC7" w:rsidP="008F3636" w:rsidRDefault="003E1CC7" w14:paraId="248C934D" w14:textId="13CE8136">
            <w:pPr>
              <w:pStyle w:val="NoteVerbaleEnglish"/>
              <w:tabs>
                <w:tab w:val="clear" w:pos="576"/>
                <w:tab w:val="clear" w:pos="1152"/>
                <w:tab w:val="clear" w:pos="1728"/>
                <w:tab w:val="clear" w:pos="2304"/>
                <w:tab w:val="clear" w:pos="5040"/>
                <w:tab w:val="left" w:pos="2552"/>
              </w:tabs>
              <w:rPr>
                <w:rFonts w:asciiTheme="minorHAnsi" w:hAnsiTheme="minorHAnsi" w:eastAsiaTheme="minorHAnsi" w:cstheme="minorBidi"/>
                <w:i/>
                <w:iCs/>
                <w:sz w:val="20"/>
                <w:lang w:val="en-US"/>
              </w:rPr>
            </w:pPr>
          </w:p>
        </w:tc>
      </w:tr>
      <w:tr w:rsidRPr="00AF06C6" w:rsidR="003E1CC7" w:rsidTr="43AFF718" w14:paraId="67B9D71E" w14:textId="77777777">
        <w:tc>
          <w:tcPr>
            <w:tcW w:w="2875" w:type="dxa"/>
            <w:tcMar/>
          </w:tcPr>
          <w:p w:rsidRPr="00AF06C6" w:rsidR="003E1CC7" w:rsidP="003E1CC7" w:rsidRDefault="003E1CC7" w14:paraId="38F1BBEF" w14:textId="16403076">
            <w:pPr>
              <w:jc w:val="both"/>
              <w:rPr>
                <w:b/>
                <w:sz w:val="20"/>
                <w:szCs w:val="20"/>
                <w:u w:val="single"/>
              </w:rPr>
            </w:pPr>
            <w:r w:rsidRPr="00AF06C6">
              <w:rPr>
                <w:b/>
                <w:sz w:val="20"/>
                <w:szCs w:val="20"/>
              </w:rPr>
              <w:t>Outcomes</w:t>
            </w:r>
            <w:r>
              <w:rPr>
                <w:b/>
                <w:sz w:val="20"/>
                <w:szCs w:val="20"/>
              </w:rPr>
              <w:t>:</w:t>
            </w:r>
          </w:p>
        </w:tc>
        <w:tc>
          <w:tcPr>
            <w:tcW w:w="10075" w:type="dxa"/>
            <w:gridSpan w:val="2"/>
            <w:tcMar/>
          </w:tcPr>
          <w:p w:rsidR="00E21E08" w:rsidP="003E1CC7" w:rsidRDefault="003E1CC7" w14:paraId="622AAE75" w14:textId="77777777">
            <w:pPr>
              <w:rPr>
                <w:i/>
                <w:iCs/>
                <w:sz w:val="20"/>
                <w:szCs w:val="20"/>
              </w:rPr>
            </w:pPr>
            <w:r w:rsidRPr="00AF06C6">
              <w:rPr>
                <w:i/>
                <w:iCs/>
                <w:sz w:val="20"/>
                <w:szCs w:val="20"/>
              </w:rPr>
              <w:t>What are the expected/actual outcomes of the initiative?</w:t>
            </w:r>
          </w:p>
          <w:p w:rsidRPr="005501C3" w:rsidR="003A1AF0" w:rsidP="003E1CC7" w:rsidRDefault="003A1AF0" w14:paraId="30B454B4" w14:textId="77777777">
            <w:pPr>
              <w:rPr>
                <w:rFonts w:ascii="Olympic Sans" w:hAnsi="Olympic Sans" w:cs="Segoe UI"/>
                <w:sz w:val="20"/>
                <w:szCs w:val="20"/>
              </w:rPr>
            </w:pPr>
          </w:p>
          <w:p w:rsidRPr="005501C3" w:rsidR="00C3600B" w:rsidP="003E1CC7" w:rsidRDefault="718D8AC9" w14:paraId="118E6998" w14:textId="3A5CBC2C">
            <w:pPr>
              <w:rPr>
                <w:rFonts w:ascii="Olympic Sans" w:hAnsi="Olympic Sans" w:cs="Segoe UI"/>
                <w:sz w:val="20"/>
                <w:szCs w:val="20"/>
              </w:rPr>
            </w:pPr>
            <w:r w:rsidRPr="39949B20" w:rsidR="718D8AC9">
              <w:rPr>
                <w:rFonts w:ascii="Olympic Sans" w:hAnsi="Olympic Sans" w:cs="Segoe UI"/>
                <w:sz w:val="20"/>
                <w:szCs w:val="20"/>
              </w:rPr>
              <w:t xml:space="preserve">The project results are designed </w:t>
            </w:r>
            <w:r w:rsidRPr="39949B20" w:rsidR="718D8AC9">
              <w:rPr>
                <w:rFonts w:ascii="Olympic Sans" w:hAnsi="Olympic Sans" w:cs="Segoe UI"/>
                <w:sz w:val="20"/>
                <w:szCs w:val="20"/>
              </w:rPr>
              <w:t>t</w:t>
            </w:r>
            <w:r w:rsidRPr="39949B20" w:rsidR="2A00A7ED">
              <w:rPr>
                <w:rFonts w:ascii="Olympic Sans" w:hAnsi="Olympic Sans" w:cs="Segoe UI"/>
                <w:sz w:val="20"/>
                <w:szCs w:val="20"/>
              </w:rPr>
              <w:t>o</w:t>
            </w:r>
            <w:ins w:author="Rebecca MORTON DOHERTY" w:date="2024-03-05T13:59:32.203Z" w:id="1600934094">
              <w:r w:rsidRPr="39949B20" w:rsidR="5C1BCCA1">
                <w:rPr>
                  <w:rFonts w:ascii="Olympic Sans" w:hAnsi="Olympic Sans" w:cs="Segoe UI"/>
                  <w:sz w:val="20"/>
                  <w:szCs w:val="20"/>
                </w:rPr>
                <w:t xml:space="preserve"> </w:t>
              </w:r>
            </w:ins>
            <w:r w:rsidRPr="39949B20" w:rsidR="00C3600B">
              <w:rPr>
                <w:rFonts w:ascii="Olympic Sans" w:hAnsi="Olympic Sans" w:cs="Segoe UI"/>
                <w:sz w:val="20"/>
                <w:szCs w:val="20"/>
              </w:rPr>
              <w:t>create</w:t>
            </w:r>
            <w:r w:rsidRPr="39949B20" w:rsidR="00C3600B">
              <w:rPr>
                <w:rFonts w:ascii="Olympic Sans" w:hAnsi="Olympic Sans" w:cs="Segoe UI"/>
                <w:sz w:val="20"/>
                <w:szCs w:val="20"/>
              </w:rPr>
              <w:t xml:space="preserve"> change in four interconnected areas:</w:t>
            </w:r>
          </w:p>
          <w:p w:rsidRPr="000E3240" w:rsidR="00C3600B" w:rsidP="00C3600B" w:rsidRDefault="00C3600B" w14:paraId="60EAFD9D" w14:textId="77777777">
            <w:pPr>
              <w:autoSpaceDE w:val="0"/>
              <w:autoSpaceDN w:val="0"/>
              <w:adjustRightInd w:val="0"/>
              <w:rPr>
                <w:rFonts w:ascii="Olympic Sans" w:hAnsi="Olympic Sans" w:cs="Calibri"/>
                <w:color w:val="000000"/>
                <w:sz w:val="24"/>
                <w:szCs w:val="24"/>
              </w:rPr>
            </w:pPr>
          </w:p>
          <w:p w:rsidRPr="000E3240" w:rsidR="000E3240" w:rsidP="00C3600B" w:rsidRDefault="00C3600B" w14:paraId="07D06C13" w14:textId="77777777">
            <w:pPr>
              <w:autoSpaceDE w:val="0"/>
              <w:autoSpaceDN w:val="0"/>
              <w:adjustRightInd w:val="0"/>
              <w:spacing w:after="120"/>
              <w:ind w:left="360" w:hanging="360"/>
              <w:jc w:val="both"/>
              <w:rPr>
                <w:color w:val="4472C4" w:themeColor="accent1"/>
              </w:rPr>
            </w:pPr>
            <w:r w:rsidRPr="000E3240">
              <w:rPr>
                <w:rFonts w:ascii="Olympic Sans" w:hAnsi="Olympic Sans" w:cs="Calibri"/>
                <w:bCs/>
                <w:color w:val="4472C4" w:themeColor="accent1"/>
                <w:sz w:val="20"/>
                <w:szCs w:val="20"/>
                <w:lang w:val="en-SG"/>
              </w:rPr>
              <w:t>1.</w:t>
            </w:r>
            <w:r w:rsidRPr="000E3240">
              <w:rPr>
                <w:rFonts w:ascii="Olympic Sans" w:hAnsi="Olympic Sans" w:cs="Calibri"/>
                <w:b/>
                <w:color w:val="4472C4" w:themeColor="accent1"/>
                <w:sz w:val="20"/>
                <w:szCs w:val="20"/>
                <w:lang w:val="en-SG"/>
              </w:rPr>
              <w:t xml:space="preserve"> </w:t>
            </w:r>
            <w:r w:rsidRPr="000E3240">
              <w:rPr>
                <w:rFonts w:ascii="Olympic Sans" w:hAnsi="Olympic Sans" w:cs="Calibri"/>
                <w:b/>
                <w:color w:val="4472C4" w:themeColor="accent1"/>
                <w:sz w:val="20"/>
                <w:szCs w:val="20"/>
              </w:rPr>
              <w:t xml:space="preserve">Improving access to sport: </w:t>
            </w:r>
            <w:r w:rsidRPr="000E3240">
              <w:rPr>
                <w:rFonts w:ascii="Olympic Sans" w:hAnsi="Olympic Sans" w:cs="Calibri"/>
                <w:color w:val="4472C4" w:themeColor="accent1"/>
                <w:sz w:val="20"/>
                <w:szCs w:val="20"/>
              </w:rPr>
              <w:t xml:space="preserve">the  project will continue to gather and leverage a network of diverse partners that will create new opportunities for underserved communities </w:t>
            </w:r>
            <w:r w:rsidRPr="000E3240" w:rsidR="2679CF0C">
              <w:rPr>
                <w:rFonts w:ascii="Olympic Sans" w:hAnsi="Olympic Sans" w:cs="Calibri"/>
                <w:color w:val="4472C4" w:themeColor="accent1"/>
                <w:sz w:val="20"/>
                <w:szCs w:val="20"/>
              </w:rPr>
              <w:t xml:space="preserve">including women and girls </w:t>
            </w:r>
            <w:r w:rsidRPr="000E3240">
              <w:rPr>
                <w:rFonts w:ascii="Olympic Sans" w:hAnsi="Olympic Sans" w:cs="Calibri"/>
                <w:color w:val="4472C4" w:themeColor="accent1"/>
                <w:sz w:val="20"/>
                <w:szCs w:val="20"/>
              </w:rPr>
              <w:t xml:space="preserve">to access quality sport  in </w:t>
            </w:r>
            <w:r w:rsidRPr="000E3240" w:rsidR="00733D10">
              <w:rPr>
                <w:rFonts w:ascii="Olympic Sans" w:hAnsi="Olympic Sans"/>
                <w:color w:val="4472C4" w:themeColor="accent1"/>
                <w:sz w:val="20"/>
                <w:szCs w:val="20"/>
              </w:rPr>
              <w:t>La</w:t>
            </w:r>
            <w:r w:rsidRPr="000E3240" w:rsidR="00733D10">
              <w:rPr>
                <w:color w:val="4472C4" w:themeColor="accent1"/>
              </w:rPr>
              <w:t>tin America and the Caribbean, and Asia Pacific</w:t>
            </w:r>
          </w:p>
          <w:p w:rsidRPr="000E3240" w:rsidR="00C3600B" w:rsidP="00C3600B" w:rsidRDefault="00C3600B" w14:paraId="38E8A5C7" w14:textId="56C96910">
            <w:pPr>
              <w:autoSpaceDE w:val="0"/>
              <w:autoSpaceDN w:val="0"/>
              <w:adjustRightInd w:val="0"/>
              <w:spacing w:after="120"/>
              <w:ind w:left="360" w:hanging="360"/>
              <w:jc w:val="both"/>
              <w:rPr>
                <w:rFonts w:ascii="Olympic Sans" w:hAnsi="Olympic Sans" w:cs="Calibri"/>
                <w:color w:val="4472C4" w:themeColor="accent1"/>
                <w:sz w:val="20"/>
                <w:szCs w:val="20"/>
              </w:rPr>
            </w:pPr>
            <w:r w:rsidRPr="000E3240">
              <w:rPr>
                <w:rFonts w:ascii="Olympic Sans" w:hAnsi="Olympic Sans" w:cs="Calibri"/>
                <w:color w:val="4472C4" w:themeColor="accent1"/>
                <w:sz w:val="20"/>
                <w:szCs w:val="20"/>
              </w:rPr>
              <w:t xml:space="preserve">2. </w:t>
            </w:r>
            <w:r w:rsidRPr="000E3240">
              <w:rPr>
                <w:rFonts w:ascii="Olympic Sans" w:hAnsi="Olympic Sans" w:cs="Calibri"/>
                <w:b/>
                <w:color w:val="4472C4" w:themeColor="accent1"/>
                <w:sz w:val="20"/>
                <w:szCs w:val="20"/>
              </w:rPr>
              <w:t>Creating a place to belong</w:t>
            </w:r>
            <w:r w:rsidRPr="000E3240">
              <w:rPr>
                <w:rFonts w:ascii="Olympic Sans" w:hAnsi="Olympic Sans" w:cs="Calibri"/>
                <w:color w:val="4472C4" w:themeColor="accent1"/>
                <w:sz w:val="20"/>
                <w:szCs w:val="20"/>
              </w:rPr>
              <w:t xml:space="preserve">: the project will build on existing and identify new innovative partnerships to sustain and to create safe, inclusive and equal sports communities for women and girls. One of the strengths and good practices generated by </w:t>
            </w:r>
            <w:r w:rsidRPr="000E3240" w:rsidR="520113DF">
              <w:rPr>
                <w:rFonts w:ascii="Olympic Sans" w:hAnsi="Olympic Sans" w:cs="Calibri"/>
                <w:color w:val="4472C4" w:themeColor="accent1"/>
                <w:sz w:val="20"/>
                <w:szCs w:val="20"/>
              </w:rPr>
              <w:t xml:space="preserve">the IOC’s </w:t>
            </w:r>
            <w:r w:rsidRPr="000E3240">
              <w:rPr>
                <w:rFonts w:ascii="Olympic Sans" w:hAnsi="Olympic Sans" w:cs="Calibri"/>
                <w:color w:val="4472C4" w:themeColor="accent1"/>
                <w:sz w:val="20"/>
                <w:szCs w:val="20"/>
              </w:rPr>
              <w:t>O</w:t>
            </w:r>
            <w:r w:rsidRPr="000E3240" w:rsidR="78B79AC4">
              <w:rPr>
                <w:rFonts w:ascii="Olympic Sans" w:hAnsi="Olympic Sans" w:cs="Calibri"/>
                <w:color w:val="4472C4" w:themeColor="accent1"/>
                <w:sz w:val="20"/>
                <w:szCs w:val="20"/>
              </w:rPr>
              <w:t xml:space="preserve">ne </w:t>
            </w:r>
            <w:r w:rsidRPr="000E3240">
              <w:rPr>
                <w:rFonts w:ascii="Olympic Sans" w:hAnsi="Olympic Sans" w:cs="Calibri"/>
                <w:color w:val="4472C4" w:themeColor="accent1"/>
                <w:sz w:val="20"/>
                <w:szCs w:val="20"/>
              </w:rPr>
              <w:t>W</w:t>
            </w:r>
            <w:r w:rsidRPr="000E3240" w:rsidR="261ACCA2">
              <w:rPr>
                <w:rFonts w:ascii="Olympic Sans" w:hAnsi="Olympic Sans" w:cs="Calibri"/>
                <w:color w:val="4472C4" w:themeColor="accent1"/>
                <w:sz w:val="20"/>
                <w:szCs w:val="20"/>
              </w:rPr>
              <w:t xml:space="preserve">in </w:t>
            </w:r>
            <w:r w:rsidRPr="000E3240">
              <w:rPr>
                <w:rFonts w:ascii="Olympic Sans" w:hAnsi="Olympic Sans" w:cs="Calibri"/>
                <w:color w:val="4472C4" w:themeColor="accent1"/>
                <w:sz w:val="20"/>
                <w:szCs w:val="20"/>
              </w:rPr>
              <w:t>L</w:t>
            </w:r>
            <w:r w:rsidRPr="000E3240" w:rsidR="7DE0D724">
              <w:rPr>
                <w:rFonts w:ascii="Olympic Sans" w:hAnsi="Olympic Sans" w:cs="Calibri"/>
                <w:color w:val="4472C4" w:themeColor="accent1"/>
                <w:sz w:val="20"/>
                <w:szCs w:val="20"/>
              </w:rPr>
              <w:t xml:space="preserve">eads to </w:t>
            </w:r>
            <w:r w:rsidRPr="000E3240">
              <w:rPr>
                <w:rFonts w:ascii="Olympic Sans" w:hAnsi="Olympic Sans" w:cs="Calibri"/>
                <w:color w:val="4472C4" w:themeColor="accent1"/>
                <w:sz w:val="20"/>
                <w:szCs w:val="20"/>
              </w:rPr>
              <w:t>A</w:t>
            </w:r>
            <w:r w:rsidRPr="000E3240" w:rsidR="69D5B085">
              <w:rPr>
                <w:rFonts w:ascii="Olympic Sans" w:hAnsi="Olympic Sans" w:cs="Calibri"/>
                <w:color w:val="4472C4" w:themeColor="accent1"/>
                <w:sz w:val="20"/>
                <w:szCs w:val="20"/>
              </w:rPr>
              <w:t>nother</w:t>
            </w:r>
            <w:r w:rsidRPr="000E3240">
              <w:rPr>
                <w:rFonts w:ascii="Olympic Sans" w:hAnsi="Olympic Sans" w:cs="Calibri"/>
                <w:color w:val="4472C4" w:themeColor="accent1"/>
                <w:sz w:val="20"/>
                <w:szCs w:val="20"/>
              </w:rPr>
              <w:t xml:space="preserve"> </w:t>
            </w:r>
            <w:r w:rsidRPr="000E3240" w:rsidR="5391491D">
              <w:rPr>
                <w:rFonts w:ascii="Olympic Sans" w:hAnsi="Olympic Sans" w:cs="Calibri"/>
                <w:color w:val="4472C4" w:themeColor="accent1"/>
                <w:sz w:val="20"/>
                <w:szCs w:val="20"/>
              </w:rPr>
              <w:t>(</w:t>
            </w:r>
            <w:r w:rsidRPr="000E3240">
              <w:rPr>
                <w:rFonts w:ascii="Olympic Sans" w:hAnsi="Olympic Sans" w:cs="Calibri"/>
                <w:color w:val="4472C4" w:themeColor="accent1"/>
                <w:sz w:val="20"/>
                <w:szCs w:val="20"/>
              </w:rPr>
              <w:t>OWLA</w:t>
            </w:r>
            <w:r w:rsidRPr="000E3240" w:rsidR="5391491D">
              <w:rPr>
                <w:rFonts w:ascii="Olympic Sans" w:hAnsi="Olympic Sans" w:cs="Calibri"/>
                <w:color w:val="4472C4" w:themeColor="accent1"/>
                <w:sz w:val="20"/>
                <w:szCs w:val="20"/>
              </w:rPr>
              <w:t xml:space="preserve">) </w:t>
            </w:r>
            <w:proofErr w:type="spellStart"/>
            <w:r w:rsidRPr="000E3240" w:rsidR="18BC2991">
              <w:rPr>
                <w:rFonts w:ascii="Olympic Sans" w:hAnsi="Olympic Sans" w:cs="Calibri"/>
                <w:color w:val="4472C4" w:themeColor="accent1"/>
                <w:sz w:val="20"/>
                <w:szCs w:val="20"/>
              </w:rPr>
              <w:t>programme</w:t>
            </w:r>
            <w:proofErr w:type="spellEnd"/>
            <w:r w:rsidRPr="000E3240" w:rsidR="18BC2991">
              <w:rPr>
                <w:rFonts w:ascii="Olympic Sans" w:hAnsi="Olympic Sans" w:cs="Calibri"/>
                <w:color w:val="4472C4" w:themeColor="accent1"/>
                <w:sz w:val="20"/>
                <w:szCs w:val="20"/>
              </w:rPr>
              <w:t xml:space="preserve"> </w:t>
            </w:r>
            <w:r w:rsidRPr="000E3240">
              <w:rPr>
                <w:rFonts w:ascii="Olympic Sans" w:hAnsi="Olympic Sans" w:cs="Calibri"/>
                <w:color w:val="4472C4" w:themeColor="accent1"/>
                <w:sz w:val="20"/>
                <w:szCs w:val="20"/>
              </w:rPr>
              <w:t>in Brazil and Argentina</w:t>
            </w:r>
            <w:r w:rsidRPr="000E3240" w:rsidR="779CA538">
              <w:rPr>
                <w:rFonts w:ascii="Olympic Sans" w:hAnsi="Olympic Sans" w:cs="Calibri"/>
                <w:color w:val="4472C4" w:themeColor="accent1"/>
                <w:sz w:val="20"/>
                <w:szCs w:val="20"/>
              </w:rPr>
              <w:t xml:space="preserve"> (on which this Bridging </w:t>
            </w:r>
            <w:proofErr w:type="spellStart"/>
            <w:r w:rsidRPr="000E3240" w:rsidR="779CA538">
              <w:rPr>
                <w:rFonts w:ascii="Olympic Sans" w:hAnsi="Olympic Sans" w:cs="Calibri"/>
                <w:color w:val="4472C4" w:themeColor="accent1"/>
                <w:sz w:val="20"/>
                <w:szCs w:val="20"/>
              </w:rPr>
              <w:t>Programme</w:t>
            </w:r>
            <w:proofErr w:type="spellEnd"/>
            <w:r w:rsidRPr="000E3240" w:rsidR="779CA538">
              <w:rPr>
                <w:rFonts w:ascii="Olympic Sans" w:hAnsi="Olympic Sans" w:cs="Calibri"/>
                <w:color w:val="4472C4" w:themeColor="accent1"/>
                <w:sz w:val="20"/>
                <w:szCs w:val="20"/>
              </w:rPr>
              <w:t xml:space="preserve"> builds)</w:t>
            </w:r>
            <w:r w:rsidRPr="000E3240">
              <w:rPr>
                <w:rFonts w:ascii="Olympic Sans" w:hAnsi="Olympic Sans" w:cs="Calibri"/>
                <w:color w:val="4472C4" w:themeColor="accent1"/>
                <w:sz w:val="20"/>
                <w:szCs w:val="20"/>
              </w:rPr>
              <w:t xml:space="preserve"> was sustainable connections between girls and young women from vulnerable communities, strengthening their sense of belonging and building a supporting network to prevent violence and discrimination. A</w:t>
            </w:r>
            <w:r w:rsidRPr="000E3240" w:rsidR="00705562">
              <w:rPr>
                <w:rFonts w:ascii="Olympic Sans" w:hAnsi="Olympic Sans" w:cs="Calibri"/>
                <w:color w:val="4472C4" w:themeColor="accent1"/>
                <w:sz w:val="20"/>
                <w:szCs w:val="20"/>
              </w:rPr>
              <w:t>sia Pacific</w:t>
            </w:r>
            <w:r w:rsidRPr="000E3240">
              <w:rPr>
                <w:rFonts w:ascii="Olympic Sans" w:hAnsi="Olympic Sans" w:cs="Calibri"/>
                <w:color w:val="4472C4" w:themeColor="accent1"/>
                <w:sz w:val="20"/>
                <w:szCs w:val="20"/>
              </w:rPr>
              <w:t xml:space="preserve"> will consolidate best practices and lessons learned from efforts to prevent and respond to VAWG in and through football and Rugby. Both </w:t>
            </w:r>
            <w:r w:rsidRPr="000E3240" w:rsidR="00733D10">
              <w:rPr>
                <w:rFonts w:ascii="Olympic Sans" w:hAnsi="Olympic Sans"/>
                <w:color w:val="4472C4" w:themeColor="accent1"/>
                <w:sz w:val="20"/>
                <w:szCs w:val="20"/>
              </w:rPr>
              <w:t xml:space="preserve">Latin America and the Caribbean, and Asia Pacific </w:t>
            </w:r>
            <w:r w:rsidRPr="000E3240">
              <w:rPr>
                <w:rFonts w:ascii="Olympic Sans" w:hAnsi="Olympic Sans" w:cs="Calibri"/>
                <w:color w:val="4472C4" w:themeColor="accent1"/>
                <w:sz w:val="20"/>
                <w:szCs w:val="20"/>
              </w:rPr>
              <w:t xml:space="preserve">regional offices will develop an advocacy and communication campaign to promote and give visibility to girls and organizations advocating for gender equality through sports in the scope of the project. </w:t>
            </w:r>
          </w:p>
          <w:p w:rsidRPr="000E3240" w:rsidR="001D7C47" w:rsidP="001D7C47" w:rsidRDefault="00C3600B" w14:paraId="2C4EF256" w14:textId="4B5AB948">
            <w:pPr>
              <w:pStyle w:val="Default"/>
              <w:rPr>
                <w:rFonts w:ascii="Olympic Sans" w:hAnsi="Olympic Sans" w:cs="Calibri"/>
                <w:color w:val="4472C4" w:themeColor="accent1"/>
                <w:sz w:val="20"/>
                <w:szCs w:val="20"/>
              </w:rPr>
            </w:pPr>
            <w:r w:rsidRPr="000E3240">
              <w:rPr>
                <w:rFonts w:ascii="Olympic Sans" w:hAnsi="Olympic Sans" w:cs="Calibri"/>
                <w:color w:val="4472C4" w:themeColor="accent1"/>
                <w:sz w:val="20"/>
                <w:szCs w:val="20"/>
              </w:rPr>
              <w:t xml:space="preserve">3. </w:t>
            </w:r>
            <w:r w:rsidRPr="000E3240">
              <w:rPr>
                <w:rFonts w:ascii="Olympic Sans" w:hAnsi="Olympic Sans" w:cs="Calibri"/>
                <w:b/>
                <w:color w:val="4472C4" w:themeColor="accent1"/>
                <w:sz w:val="20"/>
                <w:szCs w:val="20"/>
              </w:rPr>
              <w:t>Ensuring opportunities to fully benefit from sport</w:t>
            </w:r>
            <w:r w:rsidRPr="000E3240">
              <w:rPr>
                <w:rFonts w:ascii="Olympic Sans" w:hAnsi="Olympic Sans" w:cs="Calibri"/>
                <w:color w:val="4472C4" w:themeColor="accent1"/>
                <w:sz w:val="20"/>
                <w:szCs w:val="20"/>
              </w:rPr>
              <w:t xml:space="preserve">: the project will synthesize the knowledge, tools and good practices developed in </w:t>
            </w:r>
            <w:r w:rsidRPr="000E3240" w:rsidR="00705562">
              <w:rPr>
                <w:rFonts w:ascii="Olympic Sans" w:hAnsi="Olympic Sans"/>
                <w:color w:val="4472C4" w:themeColor="accent1"/>
                <w:sz w:val="20"/>
                <w:szCs w:val="20"/>
              </w:rPr>
              <w:t xml:space="preserve">Latin America and the Caribbean, and Asia Pacific </w:t>
            </w:r>
            <w:r w:rsidRPr="000E3240">
              <w:rPr>
                <w:rFonts w:ascii="Olympic Sans" w:hAnsi="Olympic Sans" w:cs="Calibri"/>
                <w:color w:val="4472C4" w:themeColor="accent1"/>
                <w:sz w:val="20"/>
                <w:szCs w:val="20"/>
              </w:rPr>
              <w:t>to leverage the full power of sport to promote gender equality through sports, including physical and mental well-</w:t>
            </w:r>
            <w:r w:rsidRPr="000E3240" w:rsidR="001D7C47">
              <w:rPr>
                <w:rFonts w:ascii="Olympic Sans" w:hAnsi="Olympic Sans" w:cs="Calibri"/>
                <w:color w:val="4472C4" w:themeColor="accent1"/>
                <w:sz w:val="20"/>
                <w:szCs w:val="20"/>
              </w:rPr>
              <w:t xml:space="preserve">being. From </w:t>
            </w:r>
            <w:r w:rsidRPr="000E3240" w:rsidR="00733D10">
              <w:rPr>
                <w:rFonts w:ascii="Olympic Sans" w:hAnsi="Olympic Sans" w:cs="Calibri"/>
                <w:color w:val="4472C4" w:themeColor="accent1"/>
                <w:sz w:val="20"/>
                <w:szCs w:val="20"/>
              </w:rPr>
              <w:t>the Latin America and the Caribbean</w:t>
            </w:r>
            <w:r w:rsidRPr="000E3240" w:rsidR="001D7C47">
              <w:rPr>
                <w:rFonts w:ascii="Olympic Sans" w:hAnsi="Olympic Sans" w:cs="Calibri"/>
                <w:color w:val="4472C4" w:themeColor="accent1"/>
                <w:sz w:val="20"/>
                <w:szCs w:val="20"/>
              </w:rPr>
              <w:t xml:space="preserve"> side, UN Women will provide inputs on knowledge and learning from networking and leadership trainings provided through OWLA Brazil and Argentina to share with the A</w:t>
            </w:r>
            <w:r w:rsidRPr="000E3240" w:rsidR="00733D10">
              <w:rPr>
                <w:rFonts w:ascii="Olympic Sans" w:hAnsi="Olympic Sans" w:cs="Calibri"/>
                <w:color w:val="4472C4" w:themeColor="accent1"/>
                <w:sz w:val="20"/>
                <w:szCs w:val="20"/>
              </w:rPr>
              <w:t>sia Pacific</w:t>
            </w:r>
            <w:r w:rsidRPr="000E3240" w:rsidR="001D7C47">
              <w:rPr>
                <w:rFonts w:ascii="Olympic Sans" w:hAnsi="Olympic Sans" w:cs="Calibri"/>
                <w:color w:val="4472C4" w:themeColor="accent1"/>
                <w:sz w:val="20"/>
                <w:szCs w:val="20"/>
              </w:rPr>
              <w:t xml:space="preserve"> region. The project will also analyse and synthesize learning from strategies, approaches and programmatic interventions implemented in Asia and the Pacific, with a special focus on Get into Rugby PLUS program and the partnership with Oceania Football Confederation to make football more accessible for women and girls. </w:t>
            </w:r>
          </w:p>
          <w:p w:rsidRPr="000E3240" w:rsidR="001D7C47" w:rsidP="000E3240" w:rsidRDefault="001D7C47" w14:paraId="7F926B4F" w14:textId="77777777">
            <w:pPr>
              <w:pStyle w:val="Default"/>
              <w:rPr>
                <w:rFonts w:ascii="Olympic Sans" w:hAnsi="Olympic Sans" w:cs="Calibri"/>
                <w:color w:val="4472C4" w:themeColor="accent1"/>
              </w:rPr>
            </w:pPr>
          </w:p>
          <w:p w:rsidRPr="000E3240" w:rsidR="001D7C47" w:rsidP="001D7C47" w:rsidRDefault="001D7C47" w14:paraId="6BB38A9B" w14:textId="1E161095">
            <w:pPr>
              <w:autoSpaceDE w:val="0"/>
              <w:autoSpaceDN w:val="0"/>
              <w:adjustRightInd w:val="0"/>
              <w:spacing w:after="120"/>
              <w:ind w:left="360" w:hanging="360"/>
              <w:jc w:val="both"/>
              <w:rPr>
                <w:rFonts w:ascii="Olympic Sans" w:hAnsi="Olympic Sans" w:cs="Calibri"/>
                <w:color w:val="4472C4" w:themeColor="accent1"/>
                <w:sz w:val="20"/>
                <w:szCs w:val="20"/>
              </w:rPr>
            </w:pPr>
            <w:r w:rsidRPr="000E3240">
              <w:rPr>
                <w:rFonts w:ascii="Olympic Sans" w:hAnsi="Olympic Sans" w:cs="Calibri"/>
                <w:color w:val="4472C4" w:themeColor="accent1"/>
                <w:sz w:val="20"/>
                <w:szCs w:val="20"/>
              </w:rPr>
              <w:t xml:space="preserve">4. </w:t>
            </w:r>
            <w:r w:rsidRPr="000E3240">
              <w:rPr>
                <w:rFonts w:ascii="Olympic Sans" w:hAnsi="Olympic Sans" w:cs="Calibri"/>
                <w:b/>
                <w:color w:val="4472C4" w:themeColor="accent1"/>
                <w:sz w:val="20"/>
                <w:szCs w:val="20"/>
              </w:rPr>
              <w:t xml:space="preserve">Strengthening local and global connection: </w:t>
            </w:r>
            <w:r w:rsidRPr="000E3240">
              <w:rPr>
                <w:rFonts w:ascii="Olympic Sans" w:hAnsi="Olympic Sans" w:cs="Calibri"/>
                <w:color w:val="4472C4" w:themeColor="accent1"/>
                <w:sz w:val="20"/>
                <w:szCs w:val="20"/>
              </w:rPr>
              <w:t xml:space="preserve">the  project will facilitate diverse groups of girls and young women, public and private entities, and sports organizations to connect, share best practices and experiences, and collectively build innovative solutions to promote gender equality through sport. </w:t>
            </w:r>
          </w:p>
          <w:p w:rsidRPr="00C3600B" w:rsidR="00C3600B" w:rsidP="00C3600B" w:rsidRDefault="00C3600B" w14:paraId="502C8AC6" w14:textId="61D95371">
            <w:pPr>
              <w:autoSpaceDE w:val="0"/>
              <w:autoSpaceDN w:val="0"/>
              <w:adjustRightInd w:val="0"/>
              <w:spacing w:after="120"/>
              <w:ind w:left="360" w:hanging="360"/>
              <w:jc w:val="both"/>
              <w:rPr>
                <w:rFonts w:ascii="Calibri" w:hAnsi="Calibri" w:cs="Calibri"/>
                <w:color w:val="000000"/>
                <w:sz w:val="20"/>
                <w:szCs w:val="20"/>
              </w:rPr>
            </w:pPr>
          </w:p>
          <w:p w:rsidRPr="00C3600B" w:rsidR="00C3600B" w:rsidP="003E1CC7" w:rsidRDefault="00C3600B" w14:paraId="156B024A" w14:textId="77777777">
            <w:pPr>
              <w:rPr>
                <w:i/>
                <w:sz w:val="20"/>
                <w:szCs w:val="20"/>
              </w:rPr>
            </w:pPr>
          </w:p>
          <w:p w:rsidRPr="002F14B4" w:rsidR="003E1CC7" w:rsidP="003E1CC7" w:rsidRDefault="003E1CC7" w14:paraId="2CC39F0F" w14:textId="1A73B771">
            <w:pPr>
              <w:rPr>
                <w:i/>
                <w:iCs/>
                <w:color w:val="2F5496" w:themeColor="accent1" w:themeShade="BF"/>
                <w:sz w:val="20"/>
                <w:szCs w:val="20"/>
              </w:rPr>
            </w:pPr>
            <w:r>
              <w:rPr>
                <w:i/>
                <w:iCs/>
                <w:sz w:val="20"/>
                <w:szCs w:val="20"/>
              </w:rPr>
              <w:br/>
            </w:r>
            <w:r w:rsidRPr="00F864E8">
              <w:rPr>
                <w:i/>
                <w:iCs/>
                <w:color w:val="2F5496" w:themeColor="accent1" w:themeShade="BF"/>
                <w:sz w:val="20"/>
              </w:rPr>
              <w:t xml:space="preserve"> </w:t>
            </w:r>
          </w:p>
        </w:tc>
      </w:tr>
      <w:tr w:rsidRPr="00AF06C6" w:rsidR="003E1CC7" w:rsidTr="43AFF718" w14:paraId="3654BB0E" w14:textId="77777777">
        <w:tc>
          <w:tcPr>
            <w:tcW w:w="2875" w:type="dxa"/>
            <w:tcMar/>
          </w:tcPr>
          <w:p w:rsidRPr="00AF06C6" w:rsidR="003E1CC7" w:rsidP="003E1CC7" w:rsidRDefault="003E1CC7" w14:paraId="5F7E7D7A" w14:textId="352969CC">
            <w:pPr>
              <w:jc w:val="both"/>
              <w:rPr>
                <w:b/>
                <w:sz w:val="20"/>
                <w:szCs w:val="20"/>
                <w:u w:val="single"/>
              </w:rPr>
            </w:pPr>
            <w:r w:rsidRPr="00AF06C6">
              <w:rPr>
                <w:b/>
                <w:sz w:val="20"/>
                <w:szCs w:val="20"/>
              </w:rPr>
              <w:t>Mechanism for monitoring and evaluating implementation</w:t>
            </w:r>
            <w:r>
              <w:rPr>
                <w:b/>
                <w:sz w:val="20"/>
                <w:szCs w:val="20"/>
              </w:rPr>
              <w:t>:</w:t>
            </w:r>
          </w:p>
        </w:tc>
        <w:tc>
          <w:tcPr>
            <w:tcW w:w="10075" w:type="dxa"/>
            <w:gridSpan w:val="2"/>
            <w:tcMar/>
          </w:tcPr>
          <w:p w:rsidRPr="00DA7575" w:rsidR="003E1CC7" w:rsidP="65054FED" w:rsidRDefault="003E1CC7" w14:paraId="58D73B89" w14:textId="77777777">
            <w:pPr>
              <w:pStyle w:val="ListParagraph"/>
              <w:ind w:left="0"/>
              <w:rPr>
                <w:i w:val="1"/>
                <w:iCs w:val="1"/>
                <w:sz w:val="20"/>
                <w:szCs w:val="20"/>
              </w:rPr>
            </w:pPr>
            <w:r w:rsidRPr="65054FED" w:rsidR="003E1CC7">
              <w:rPr>
                <w:i w:val="1"/>
                <w:iCs w:val="1"/>
                <w:sz w:val="20"/>
                <w:szCs w:val="20"/>
              </w:rPr>
              <w:t>What are the mechanisms for monitoring and evalu</w:t>
            </w:r>
            <w:r w:rsidRPr="65054FED" w:rsidR="003E1CC7">
              <w:rPr>
                <w:i w:val="1"/>
                <w:iCs w:val="1"/>
                <w:sz w:val="20"/>
                <w:szCs w:val="20"/>
              </w:rPr>
              <w:t xml:space="preserve">ating the implementation, </w:t>
            </w:r>
            <w:r w:rsidRPr="65054FED" w:rsidR="003E1CC7">
              <w:rPr>
                <w:i w:val="1"/>
                <w:iCs w:val="1"/>
                <w:sz w:val="20"/>
                <w:szCs w:val="20"/>
              </w:rPr>
              <w:t>outcomes</w:t>
            </w:r>
            <w:r w:rsidRPr="65054FED" w:rsidR="003E1CC7">
              <w:rPr>
                <w:i w:val="1"/>
                <w:iCs w:val="1"/>
                <w:sz w:val="20"/>
                <w:szCs w:val="20"/>
              </w:rPr>
              <w:t xml:space="preserve"> and impact of the initiative?</w:t>
            </w:r>
          </w:p>
          <w:p w:rsidR="004D6F20" w:rsidP="65054FED" w:rsidRDefault="004D6F20" w14:paraId="653E8F1D" w14:textId="77777777">
            <w:pPr>
              <w:pStyle w:val="ListParagraph"/>
              <w:ind w:left="0"/>
              <w:rPr>
                <w:i w:val="1"/>
                <w:iCs w:val="1"/>
                <w:sz w:val="20"/>
                <w:szCs w:val="20"/>
              </w:rPr>
            </w:pPr>
            <w:r w:rsidRPr="65054FED" w:rsidR="004D6F20">
              <w:rPr>
                <w:i w:val="1"/>
                <w:iCs w:val="1"/>
                <w:sz w:val="20"/>
                <w:szCs w:val="20"/>
              </w:rPr>
              <w:t>What specific monitoring and evaluation tools are involved?</w:t>
            </w:r>
          </w:p>
          <w:p w:rsidR="540E5EF2" w:rsidP="540E5EF2" w:rsidRDefault="540E5EF2" w14:paraId="5AEB949D" w14:textId="6D52DD6C">
            <w:pPr>
              <w:pStyle w:val="ListParagraph"/>
              <w:ind w:left="0"/>
              <w:rPr>
                <w:i/>
                <w:iCs/>
                <w:sz w:val="20"/>
                <w:szCs w:val="20"/>
              </w:rPr>
            </w:pPr>
          </w:p>
          <w:p w:rsidRPr="00410302" w:rsidR="2479D812" w:rsidP="776074F9" w:rsidRDefault="2479D812" w14:paraId="1660C2C2" w14:textId="0793668F">
            <w:pPr>
              <w:spacing w:line="276" w:lineRule="auto"/>
              <w:jc w:val="both"/>
              <w:rPr>
                <w:rFonts w:ascii="Olympic Sans" w:hAnsi="Olympic Sans" w:eastAsia="Olympic Sans" w:cs="Olympic Sans"/>
                <w:color w:val="4472C4" w:themeColor="accent1"/>
                <w:sz w:val="20"/>
                <w:szCs w:val="20"/>
              </w:rPr>
            </w:pPr>
            <w:r w:rsidRPr="00410302">
              <w:rPr>
                <w:rFonts w:ascii="Olympic Sans" w:hAnsi="Olympic Sans" w:eastAsia="Olympic Sans" w:cs="Olympic Sans"/>
                <w:color w:val="4472C4" w:themeColor="accent1"/>
                <w:sz w:val="20"/>
                <w:szCs w:val="20"/>
                <w:lang w:val="en-GB"/>
              </w:rPr>
              <w:t>The monitoring and evaluation framework for this initiative draws on Olympism365’s shared measurement approach, and is underpinned by a Theory of Change, and a Results Framework that sets out the intended short-, medium- and long-term results, as well as  indicators to measure change across five levels:</w:t>
            </w:r>
          </w:p>
          <w:p w:rsidRPr="00410302" w:rsidR="2479D812" w:rsidP="30D5C1B5" w:rsidRDefault="2479D812" w14:paraId="2A89AF32" w14:textId="61063356">
            <w:pPr>
              <w:pStyle w:val="ListParagraph"/>
              <w:numPr>
                <w:ilvl w:val="0"/>
                <w:numId w:val="24"/>
              </w:numPr>
              <w:spacing w:line="276" w:lineRule="auto"/>
              <w:jc w:val="both"/>
              <w:rPr>
                <w:rFonts w:ascii="Olympic Sans" w:hAnsi="Olympic Sans" w:eastAsia="Olympic Sans" w:cs="Olympic Sans"/>
                <w:color w:val="4472C4" w:themeColor="accent1"/>
                <w:sz w:val="20"/>
                <w:szCs w:val="20"/>
                <w:lang w:val="en-GB"/>
              </w:rPr>
            </w:pPr>
            <w:r w:rsidRPr="00410302">
              <w:rPr>
                <w:rFonts w:ascii="Olympic Sans" w:hAnsi="Olympic Sans" w:eastAsia="Olympic Sans" w:cs="Olympic Sans"/>
                <w:b/>
                <w:bCs/>
                <w:color w:val="4472C4" w:themeColor="accent1"/>
                <w:sz w:val="20"/>
                <w:szCs w:val="20"/>
                <w:lang w:val="en-GB"/>
              </w:rPr>
              <w:t xml:space="preserve">Participants </w:t>
            </w:r>
            <w:r w:rsidRPr="00410302">
              <w:rPr>
                <w:rFonts w:ascii="Olympic Sans" w:hAnsi="Olympic Sans" w:eastAsia="Olympic Sans" w:cs="Olympic Sans"/>
                <w:color w:val="4472C4" w:themeColor="accent1"/>
                <w:sz w:val="20"/>
                <w:szCs w:val="20"/>
                <w:lang w:val="en-GB"/>
              </w:rPr>
              <w:t xml:space="preserve">who are regularly involved in sport-based programmes, with focus on measuring the change in attitudes, behaviour and circumstances of young </w:t>
            </w:r>
            <w:r w:rsidRPr="00410302" w:rsidR="06717311">
              <w:rPr>
                <w:rFonts w:ascii="Olympic Sans" w:hAnsi="Olympic Sans" w:eastAsia="Olympic Sans" w:cs="Olympic Sans"/>
                <w:color w:val="4472C4" w:themeColor="accent1"/>
                <w:sz w:val="20"/>
                <w:szCs w:val="20"/>
                <w:lang w:val="en-GB"/>
              </w:rPr>
              <w:t>girls and women</w:t>
            </w:r>
            <w:r w:rsidRPr="00410302">
              <w:rPr>
                <w:rFonts w:ascii="Olympic Sans" w:hAnsi="Olympic Sans" w:eastAsia="Olympic Sans" w:cs="Olympic Sans"/>
                <w:color w:val="4472C4" w:themeColor="accent1"/>
                <w:sz w:val="20"/>
                <w:szCs w:val="20"/>
                <w:lang w:val="en-GB"/>
              </w:rPr>
              <w:t xml:space="preserve"> reached through weekly sport and life skills training sessions. </w:t>
            </w:r>
          </w:p>
          <w:p w:rsidRPr="00410302" w:rsidR="2479D812" w:rsidP="30D5C1B5" w:rsidRDefault="2479D812" w14:paraId="3413914D" w14:textId="336053EF">
            <w:pPr>
              <w:pStyle w:val="ListParagraph"/>
              <w:numPr>
                <w:ilvl w:val="0"/>
                <w:numId w:val="24"/>
              </w:numPr>
              <w:spacing w:line="276" w:lineRule="auto"/>
              <w:jc w:val="both"/>
              <w:rPr>
                <w:color w:val="4472C4" w:themeColor="accent1"/>
              </w:rPr>
            </w:pPr>
            <w:r w:rsidRPr="00410302">
              <w:rPr>
                <w:rFonts w:ascii="Olympic Sans" w:hAnsi="Olympic Sans" w:eastAsia="Olympic Sans" w:cs="Olympic Sans"/>
                <w:b/>
                <w:bCs/>
                <w:color w:val="4472C4" w:themeColor="accent1"/>
                <w:sz w:val="20"/>
                <w:szCs w:val="20"/>
                <w:lang w:val="en-GB"/>
              </w:rPr>
              <w:t xml:space="preserve">Practitioners </w:t>
            </w:r>
            <w:r w:rsidRPr="00410302">
              <w:rPr>
                <w:rFonts w:ascii="Olympic Sans" w:hAnsi="Olympic Sans" w:eastAsia="Olympic Sans" w:cs="Olympic Sans"/>
                <w:color w:val="4472C4" w:themeColor="accent1"/>
                <w:sz w:val="20"/>
                <w:szCs w:val="20"/>
                <w:lang w:val="en-GB"/>
              </w:rPr>
              <w:t>including coaches, educators, community workers, athletes and young leaders, with a focus measuring changes in their capacity to d</w:t>
            </w:r>
            <w:proofErr w:type="spellStart"/>
            <w:r w:rsidRPr="00410302">
              <w:rPr>
                <w:rStyle w:val="normaltextrun"/>
                <w:rFonts w:ascii="Olympic Sans" w:hAnsi="Olympic Sans" w:eastAsia="Olympic Sans" w:cs="Olympic Sans"/>
                <w:color w:val="4472C4" w:themeColor="accent1"/>
                <w:sz w:val="20"/>
                <w:szCs w:val="20"/>
              </w:rPr>
              <w:t>eliver</w:t>
            </w:r>
            <w:proofErr w:type="spellEnd"/>
            <w:r w:rsidRPr="00410302">
              <w:rPr>
                <w:rStyle w:val="normaltextrun"/>
                <w:rFonts w:ascii="Olympic Sans" w:hAnsi="Olympic Sans" w:eastAsia="Olympic Sans" w:cs="Olympic Sans"/>
                <w:color w:val="4472C4" w:themeColor="accent1"/>
                <w:sz w:val="20"/>
                <w:szCs w:val="20"/>
              </w:rPr>
              <w:t xml:space="preserve"> </w:t>
            </w:r>
            <w:r w:rsidRPr="00410302" w:rsidR="74EE0356">
              <w:rPr>
                <w:rFonts w:ascii="Olympic Sans" w:hAnsi="Olympic Sans" w:eastAsia="Olympic Sans" w:cs="Olympic Sans"/>
                <w:color w:val="4472C4" w:themeColor="accent1"/>
                <w:sz w:val="19"/>
                <w:szCs w:val="19"/>
              </w:rPr>
              <w:t>sport-based programmes that promote the gender equality</w:t>
            </w:r>
          </w:p>
          <w:p w:rsidRPr="00410302" w:rsidR="2479D812" w:rsidP="30D5C1B5" w:rsidRDefault="2479D812" w14:paraId="018E10B8" w14:textId="4A62C56D">
            <w:pPr>
              <w:pStyle w:val="ListParagraph"/>
              <w:numPr>
                <w:ilvl w:val="0"/>
                <w:numId w:val="24"/>
              </w:numPr>
              <w:spacing w:line="276" w:lineRule="auto"/>
              <w:jc w:val="both"/>
              <w:rPr>
                <w:color w:val="4472C4" w:themeColor="accent1"/>
                <w:lang w:val="en-GB"/>
              </w:rPr>
            </w:pPr>
            <w:r w:rsidRPr="00410302">
              <w:rPr>
                <w:rFonts w:ascii="Olympic Sans" w:hAnsi="Olympic Sans" w:eastAsia="Olympic Sans" w:cs="Olympic Sans"/>
                <w:b/>
                <w:bCs/>
                <w:color w:val="4472C4" w:themeColor="accent1"/>
                <w:sz w:val="20"/>
                <w:szCs w:val="20"/>
                <w:lang w:val="en-GB"/>
              </w:rPr>
              <w:t xml:space="preserve">Organisations </w:t>
            </w:r>
            <w:r w:rsidRPr="00410302">
              <w:rPr>
                <w:rFonts w:ascii="Olympic Sans" w:hAnsi="Olympic Sans" w:eastAsia="Olympic Sans" w:cs="Olympic Sans"/>
                <w:color w:val="4472C4" w:themeColor="accent1"/>
                <w:sz w:val="20"/>
                <w:szCs w:val="20"/>
                <w:lang w:val="en-GB"/>
              </w:rPr>
              <w:t xml:space="preserve">including NOCs and sports federations, local government departments, youth development organisations with a focus on measuring changes in capacity to deliver </w:t>
            </w:r>
            <w:r w:rsidRPr="00410302" w:rsidR="27EB6608">
              <w:rPr>
                <w:rFonts w:ascii="Olympic Sans" w:hAnsi="Olympic Sans" w:eastAsia="Olympic Sans" w:cs="Olympic Sans"/>
                <w:color w:val="4472C4" w:themeColor="accent1"/>
                <w:sz w:val="19"/>
                <w:szCs w:val="19"/>
                <w:lang w:val="en-GB"/>
              </w:rPr>
              <w:t>sport-based programmes that promote the gender equality</w:t>
            </w:r>
          </w:p>
          <w:p w:rsidRPr="00410302" w:rsidR="2479D812" w:rsidP="30D5C1B5" w:rsidRDefault="2479D812" w14:paraId="5A2060B4" w14:textId="106DE072">
            <w:pPr>
              <w:pStyle w:val="ListParagraph"/>
              <w:numPr>
                <w:ilvl w:val="0"/>
                <w:numId w:val="24"/>
              </w:numPr>
              <w:spacing w:line="276" w:lineRule="auto"/>
              <w:jc w:val="both"/>
              <w:rPr>
                <w:rFonts w:ascii="Olympic Sans" w:hAnsi="Olympic Sans" w:eastAsia="Olympic Sans" w:cs="Olympic Sans"/>
                <w:color w:val="4472C4" w:themeColor="accent1"/>
                <w:sz w:val="20"/>
                <w:szCs w:val="20"/>
                <w:lang w:val="en-GB"/>
              </w:rPr>
            </w:pPr>
            <w:r w:rsidRPr="00410302">
              <w:rPr>
                <w:rFonts w:ascii="Olympic Sans" w:hAnsi="Olympic Sans" w:eastAsia="Olympic Sans" w:cs="Olympic Sans"/>
                <w:b/>
                <w:bCs/>
                <w:color w:val="4472C4" w:themeColor="accent1"/>
                <w:sz w:val="20"/>
                <w:szCs w:val="20"/>
                <w:lang w:val="en-GB"/>
              </w:rPr>
              <w:t xml:space="preserve">Policy </w:t>
            </w:r>
            <w:r w:rsidRPr="00410302">
              <w:rPr>
                <w:rFonts w:ascii="Olympic Sans" w:hAnsi="Olympic Sans" w:eastAsia="Olympic Sans" w:cs="Olympic Sans"/>
                <w:color w:val="4472C4" w:themeColor="accent1"/>
                <w:sz w:val="20"/>
                <w:szCs w:val="20"/>
                <w:lang w:val="en-GB"/>
              </w:rPr>
              <w:t xml:space="preserve">development including measuring policy-level changes </w:t>
            </w:r>
            <w:r w:rsidRPr="00410302" w:rsidR="720AC175">
              <w:rPr>
                <w:rFonts w:ascii="Olympic Sans" w:hAnsi="Olympic Sans" w:eastAsia="Olympic Sans" w:cs="Olympic Sans"/>
                <w:color w:val="4472C4" w:themeColor="accent1"/>
                <w:sz w:val="20"/>
                <w:szCs w:val="20"/>
                <w:lang w:val="en-GB"/>
              </w:rPr>
              <w:t>that promote gender equality in and through sport</w:t>
            </w:r>
          </w:p>
          <w:p w:rsidRPr="00410302" w:rsidR="2479D812" w:rsidP="776074F9" w:rsidRDefault="2479D812" w14:paraId="48236708" w14:textId="68903FAC">
            <w:pPr>
              <w:pStyle w:val="ListParagraph"/>
              <w:numPr>
                <w:ilvl w:val="0"/>
                <w:numId w:val="24"/>
              </w:numPr>
              <w:spacing w:line="276" w:lineRule="auto"/>
              <w:jc w:val="both"/>
              <w:rPr>
                <w:rFonts w:ascii="Olympic Sans" w:hAnsi="Olympic Sans" w:eastAsia="Olympic Sans" w:cs="Olympic Sans"/>
                <w:color w:val="4472C4" w:themeColor="accent1"/>
                <w:sz w:val="20"/>
                <w:szCs w:val="20"/>
              </w:rPr>
            </w:pPr>
            <w:r w:rsidRPr="00410302">
              <w:rPr>
                <w:rFonts w:ascii="Olympic Sans" w:hAnsi="Olympic Sans" w:eastAsia="Olympic Sans" w:cs="Olympic Sans"/>
                <w:b/>
                <w:bCs/>
                <w:color w:val="4472C4" w:themeColor="accent1"/>
                <w:sz w:val="20"/>
                <w:szCs w:val="20"/>
                <w:lang w:val="en-GB"/>
              </w:rPr>
              <w:t xml:space="preserve">Social attitudes </w:t>
            </w:r>
            <w:r w:rsidRPr="00410302">
              <w:rPr>
                <w:rFonts w:ascii="Olympic Sans" w:hAnsi="Olympic Sans" w:eastAsia="Olympic Sans" w:cs="Olympic Sans"/>
                <w:color w:val="4472C4" w:themeColor="accent1"/>
                <w:sz w:val="20"/>
                <w:szCs w:val="20"/>
                <w:lang w:val="en-GB"/>
              </w:rPr>
              <w:t xml:space="preserve">that are influenced through campaigns, knowledge exchange and digital engagement.  </w:t>
            </w:r>
          </w:p>
          <w:p w:rsidRPr="00410302" w:rsidR="776074F9" w:rsidP="776074F9" w:rsidRDefault="776074F9" w14:paraId="661F00E5" w14:textId="2236E708">
            <w:pPr>
              <w:spacing w:line="276" w:lineRule="auto"/>
              <w:jc w:val="both"/>
              <w:rPr>
                <w:rFonts w:ascii="Olympic Sans" w:hAnsi="Olympic Sans" w:eastAsia="Olympic Sans" w:cs="Olympic Sans"/>
                <w:color w:val="4472C4" w:themeColor="accent1"/>
                <w:sz w:val="20"/>
                <w:szCs w:val="20"/>
              </w:rPr>
            </w:pPr>
          </w:p>
          <w:p w:rsidRPr="00410302" w:rsidR="2479D812" w:rsidP="776074F9" w:rsidRDefault="2479D812" w14:paraId="47760819" w14:textId="4780C6D5">
            <w:pPr>
              <w:spacing w:line="276" w:lineRule="auto"/>
              <w:jc w:val="both"/>
              <w:rPr>
                <w:rFonts w:ascii="Olympic Sans" w:hAnsi="Olympic Sans" w:eastAsia="Olympic Sans" w:cs="Olympic Sans"/>
                <w:color w:val="4472C4" w:themeColor="accent1"/>
                <w:sz w:val="20"/>
                <w:szCs w:val="20"/>
              </w:rPr>
            </w:pPr>
            <w:r w:rsidRPr="00410302">
              <w:rPr>
                <w:rFonts w:ascii="Olympic Sans" w:hAnsi="Olympic Sans" w:eastAsia="Olympic Sans" w:cs="Olympic Sans"/>
                <w:color w:val="4472C4" w:themeColor="accent1"/>
                <w:sz w:val="20"/>
                <w:szCs w:val="20"/>
                <w:lang w:val="en-GB"/>
              </w:rPr>
              <w:t>The Results Framework also outlines a set of learning and evaluation questions associated with each of these levels of change, and across thematic areas, setting out what knowledge and insights Olympism365 aims to generate by collecting and analysing data for each indicator. It has been designed to enable the monitoring and evaluation of processes, outcomes and return on investment.</w:t>
            </w:r>
          </w:p>
          <w:p w:rsidRPr="00410302" w:rsidR="776074F9" w:rsidP="776074F9" w:rsidRDefault="776074F9" w14:paraId="186EB36F" w14:textId="74A86C29">
            <w:pPr>
              <w:spacing w:line="276" w:lineRule="auto"/>
              <w:jc w:val="both"/>
              <w:rPr>
                <w:rFonts w:ascii="Olympic Sans" w:hAnsi="Olympic Sans" w:eastAsia="Olympic Sans" w:cs="Olympic Sans"/>
                <w:color w:val="4472C4" w:themeColor="accent1"/>
                <w:sz w:val="20"/>
                <w:szCs w:val="20"/>
              </w:rPr>
            </w:pPr>
          </w:p>
          <w:p w:rsidRPr="00410302" w:rsidR="2479D812" w:rsidP="776074F9" w:rsidRDefault="2479D812" w14:paraId="684D30CC" w14:textId="56AC6450">
            <w:pPr>
              <w:spacing w:line="276" w:lineRule="auto"/>
              <w:jc w:val="both"/>
              <w:rPr>
                <w:rFonts w:ascii="Olympic Sans" w:hAnsi="Olympic Sans" w:eastAsia="Olympic Sans" w:cs="Olympic Sans"/>
                <w:color w:val="4472C4" w:themeColor="accent1"/>
                <w:sz w:val="20"/>
                <w:szCs w:val="20"/>
              </w:rPr>
            </w:pPr>
            <w:r w:rsidRPr="00410302">
              <w:rPr>
                <w:rFonts w:ascii="Olympic Sans" w:hAnsi="Olympic Sans" w:eastAsia="Olympic Sans" w:cs="Olympic Sans"/>
                <w:color w:val="4472C4" w:themeColor="accent1"/>
                <w:sz w:val="20"/>
                <w:szCs w:val="20"/>
                <w:lang w:val="en-GB"/>
              </w:rPr>
              <w:t xml:space="preserve">Supported by Worldwide Olympic Partner Deloitte, the IOC, through Olympism365, has built a fit-for-purpose impact measurement tool utilising the </w:t>
            </w:r>
            <w:hyperlink r:id="rId18">
              <w:r w:rsidRPr="00410302">
                <w:rPr>
                  <w:rStyle w:val="Hyperlink"/>
                  <w:rFonts w:ascii="Olympic Sans" w:hAnsi="Olympic Sans" w:eastAsia="Olympic Sans" w:cs="Olympic Sans"/>
                  <w:color w:val="4472C4" w:themeColor="accent1"/>
                  <w:sz w:val="20"/>
                  <w:szCs w:val="20"/>
                  <w:lang w:val="en-GB"/>
                </w:rPr>
                <w:t>Amp Impact / Salesforce</w:t>
              </w:r>
            </w:hyperlink>
            <w:r w:rsidRPr="00410302">
              <w:rPr>
                <w:rFonts w:ascii="Olympic Sans" w:hAnsi="Olympic Sans" w:eastAsia="Olympic Sans" w:cs="Olympic Sans"/>
                <w:color w:val="4472C4" w:themeColor="accent1"/>
                <w:sz w:val="20"/>
                <w:szCs w:val="20"/>
                <w:lang w:val="en-GB"/>
              </w:rPr>
              <w:t xml:space="preserve"> platform. Key functionalities of this tool include: tracking of programme implementation; access to real-time impact data by the IOC and its collaborators; qualitative and quantitative data collection, aggregation, analysis and visualisation; and multilingual usage. </w:t>
            </w:r>
          </w:p>
          <w:p w:rsidRPr="00410302" w:rsidR="776074F9" w:rsidP="776074F9" w:rsidRDefault="776074F9" w14:paraId="7A1F1DDD" w14:textId="0466B135">
            <w:pPr>
              <w:rPr>
                <w:rFonts w:ascii="Olympic Sans" w:hAnsi="Olympic Sans" w:eastAsia="Olympic Sans" w:cs="Olympic Sans"/>
                <w:color w:val="4472C4" w:themeColor="accent1"/>
                <w:sz w:val="20"/>
                <w:szCs w:val="20"/>
              </w:rPr>
            </w:pPr>
          </w:p>
          <w:p w:rsidR="2479D812" w:rsidP="776074F9" w:rsidRDefault="2479D812" w14:paraId="2AADFD55" w14:textId="4BEE5D85">
            <w:pPr>
              <w:rPr>
                <w:rFonts w:ascii="Calibri" w:hAnsi="Calibri" w:eastAsia="Calibri" w:cs="Calibri"/>
                <w:i/>
                <w:iCs/>
                <w:sz w:val="20"/>
                <w:szCs w:val="20"/>
              </w:rPr>
            </w:pPr>
            <w:r w:rsidRPr="00410302">
              <w:rPr>
                <w:rFonts w:ascii="Calibri" w:hAnsi="Calibri" w:eastAsia="Calibri" w:cs="Calibri"/>
                <w:i/>
                <w:iCs/>
                <w:sz w:val="20"/>
                <w:szCs w:val="20"/>
              </w:rPr>
              <w:t>What specific monitoring and evaluation tools are involved?</w:t>
            </w:r>
          </w:p>
          <w:p w:rsidRPr="00410302" w:rsidR="00410302" w:rsidP="776074F9" w:rsidRDefault="00410302" w14:paraId="150ABC09" w14:textId="77777777">
            <w:pPr>
              <w:rPr>
                <w:rFonts w:ascii="Calibri" w:hAnsi="Calibri" w:eastAsia="Calibri" w:cs="Calibri"/>
                <w:sz w:val="20"/>
                <w:szCs w:val="20"/>
              </w:rPr>
            </w:pPr>
          </w:p>
          <w:p w:rsidRPr="00410302" w:rsidR="2479D812" w:rsidP="776074F9" w:rsidRDefault="2479D812" w14:paraId="6F7335BA" w14:textId="20BA99AD">
            <w:pPr>
              <w:pStyle w:val="ListParagraph"/>
              <w:ind w:left="0"/>
              <w:rPr>
                <w:color w:val="4472C4" w:themeColor="accent1"/>
              </w:rPr>
            </w:pPr>
            <w:r w:rsidRPr="00410302">
              <w:rPr>
                <w:rFonts w:ascii="Olympic Sans" w:hAnsi="Olympic Sans" w:eastAsia="Olympic Sans" w:cs="Olympic Sans"/>
                <w:color w:val="4472C4" w:themeColor="accent1"/>
                <w:sz w:val="20"/>
                <w:szCs w:val="20"/>
                <w:lang w:val="en-GB"/>
              </w:rPr>
              <w:t xml:space="preserve">A suite of monitoring, evaluation and learning toolkits includes guidance for Olympism365 collaborators to develop a Theory of Change and Results Framework, and to select indicators from a comprehensive “bank” that will allow for alignment, aggregation and comparison across Olympism365 programmes and thematic areas.  </w:t>
            </w:r>
          </w:p>
          <w:p w:rsidRPr="00314D7D" w:rsidR="00372FF6" w:rsidP="003E1CC7" w:rsidRDefault="00372FF6" w14:paraId="3E9BC311" w14:textId="4663C38E">
            <w:pPr>
              <w:pStyle w:val="ListParagraph"/>
              <w:ind w:left="0"/>
              <w:rPr>
                <w:i/>
                <w:iCs/>
                <w:sz w:val="20"/>
                <w:szCs w:val="20"/>
              </w:rPr>
            </w:pPr>
          </w:p>
          <w:p w:rsidRPr="00AF06C6" w:rsidR="003E1CC7" w:rsidP="003E1CC7" w:rsidRDefault="003E1CC7" w14:paraId="12A09A86" w14:textId="064AC276">
            <w:pPr>
              <w:jc w:val="both"/>
              <w:rPr>
                <w:b/>
                <w:sz w:val="20"/>
                <w:szCs w:val="20"/>
                <w:u w:val="single"/>
              </w:rPr>
            </w:pPr>
          </w:p>
        </w:tc>
      </w:tr>
      <w:tr w:rsidRPr="00AF06C6" w:rsidR="003E1CC7" w:rsidTr="43AFF718" w14:paraId="61DE36C8" w14:textId="77777777">
        <w:tc>
          <w:tcPr>
            <w:tcW w:w="2875" w:type="dxa"/>
            <w:tcMar/>
          </w:tcPr>
          <w:p w:rsidRPr="00AF06C6" w:rsidR="003E1CC7" w:rsidP="003E1CC7" w:rsidRDefault="003E1CC7" w14:paraId="1D33E715" w14:textId="6BCCD4ED">
            <w:pPr>
              <w:jc w:val="both"/>
              <w:rPr>
                <w:b/>
                <w:sz w:val="20"/>
                <w:szCs w:val="20"/>
              </w:rPr>
            </w:pPr>
            <w:r>
              <w:rPr>
                <w:b/>
                <w:sz w:val="20"/>
                <w:szCs w:val="20"/>
              </w:rPr>
              <w:t>Challenges/Lessons learned</w:t>
            </w:r>
          </w:p>
        </w:tc>
        <w:tc>
          <w:tcPr>
            <w:tcW w:w="10075" w:type="dxa"/>
            <w:gridSpan w:val="2"/>
            <w:tcMar/>
          </w:tcPr>
          <w:p w:rsidR="003E1CC7" w:rsidP="003E1CC7" w:rsidRDefault="003E1CC7" w14:paraId="029F95BF" w14:textId="77777777">
            <w:pPr>
              <w:pStyle w:val="ListParagraph"/>
              <w:ind w:left="0"/>
              <w:rPr>
                <w:i/>
                <w:iCs/>
                <w:sz w:val="20"/>
                <w:szCs w:val="20"/>
              </w:rPr>
            </w:pPr>
            <w:r w:rsidRPr="001143F5">
              <w:rPr>
                <w:i/>
                <w:iCs/>
                <w:sz w:val="20"/>
                <w:szCs w:val="20"/>
              </w:rPr>
              <w:t>What have been/were the main challenges to implementation?</w:t>
            </w:r>
          </w:p>
          <w:p w:rsidR="003E1CC7" w:rsidP="003E1CC7" w:rsidRDefault="003E1CC7" w14:paraId="6A84E99A" w14:textId="77777777">
            <w:pPr>
              <w:pStyle w:val="ListParagraph"/>
              <w:ind w:left="0"/>
              <w:rPr>
                <w:i/>
                <w:iCs/>
                <w:sz w:val="20"/>
                <w:szCs w:val="20"/>
              </w:rPr>
            </w:pPr>
          </w:p>
          <w:p w:rsidR="003E1CC7" w:rsidP="39949B20" w:rsidRDefault="003E1CC7" w14:paraId="70A2D223" w14:textId="18F9AFA2">
            <w:pPr>
              <w:pStyle w:val="ListParagraph"/>
              <w:ind w:left="0"/>
              <w:rPr>
                <w:rFonts w:ascii="Olympic Sans" w:hAnsi="Olympic Sans" w:cs="Calibri" w:cstheme="minorAscii"/>
                <w:color w:val="4472C4" w:themeColor="accent1" w:themeTint="FF" w:themeShade="FF"/>
                <w:sz w:val="20"/>
                <w:szCs w:val="20"/>
              </w:rPr>
            </w:pPr>
            <w:r w:rsidRPr="39949B20" w:rsidR="23009F76">
              <w:rPr>
                <w:rFonts w:ascii="Olympic Sans" w:hAnsi="Olympic Sans" w:cs="Calibri" w:cstheme="minorAscii"/>
                <w:color w:val="4472C4" w:themeColor="accent1" w:themeTint="FF" w:themeShade="FF"/>
                <w:sz w:val="20"/>
                <w:szCs w:val="20"/>
              </w:rPr>
              <w:t xml:space="preserve">Changes in political leadership, resulting in less support for the gender equality agenda have had a significant impact on the </w:t>
            </w:r>
            <w:r w:rsidRPr="39949B20" w:rsidR="23009F76">
              <w:rPr>
                <w:rFonts w:ascii="Olympic Sans" w:hAnsi="Olympic Sans" w:cs="Calibri" w:cstheme="minorAscii"/>
                <w:color w:val="4472C4" w:themeColor="accent1" w:themeTint="FF" w:themeShade="FF"/>
                <w:sz w:val="20"/>
                <w:szCs w:val="20"/>
              </w:rPr>
              <w:t>mobilisation</w:t>
            </w:r>
            <w:r w:rsidRPr="39949B20" w:rsidR="23009F76">
              <w:rPr>
                <w:rFonts w:ascii="Olympic Sans" w:hAnsi="Olympic Sans" w:cs="Calibri" w:cstheme="minorAscii"/>
                <w:color w:val="4472C4" w:themeColor="accent1" w:themeTint="FF" w:themeShade="FF"/>
                <w:sz w:val="20"/>
                <w:szCs w:val="20"/>
              </w:rPr>
              <w:t xml:space="preserve"> of national actors and planned activities in 2024</w:t>
            </w:r>
            <w:r w:rsidRPr="39949B20" w:rsidR="38582D03">
              <w:rPr>
                <w:rFonts w:ascii="Olympic Sans" w:hAnsi="Olympic Sans" w:cs="Calibri" w:cstheme="minorAscii"/>
                <w:color w:val="4472C4" w:themeColor="accent1" w:themeTint="FF" w:themeShade="FF"/>
                <w:sz w:val="20"/>
                <w:szCs w:val="20"/>
              </w:rPr>
              <w:t xml:space="preserve"> in both Brazil and Argentina</w:t>
            </w:r>
            <w:r w:rsidRPr="39949B20" w:rsidR="23009F76">
              <w:rPr>
                <w:rFonts w:ascii="Olympic Sans" w:hAnsi="Olympic Sans" w:cs="Calibri" w:cstheme="minorAscii"/>
                <w:color w:val="4472C4" w:themeColor="accent1" w:themeTint="FF" w:themeShade="FF"/>
                <w:sz w:val="20"/>
                <w:szCs w:val="20"/>
              </w:rPr>
              <w:t xml:space="preserve">. </w:t>
            </w:r>
          </w:p>
          <w:p w:rsidR="003E1CC7" w:rsidP="39949B20" w:rsidRDefault="003E1CC7" w14:paraId="223EB95E" w14:textId="25E91554">
            <w:pPr>
              <w:pStyle w:val="ListParagraph"/>
              <w:ind w:left="0"/>
              <w:rPr>
                <w:i w:val="1"/>
                <w:iCs w:val="1"/>
                <w:sz w:val="20"/>
                <w:szCs w:val="20"/>
              </w:rPr>
            </w:pPr>
          </w:p>
          <w:p w:rsidR="003E1CC7" w:rsidP="39949B20" w:rsidRDefault="003E1CC7" w14:paraId="34128601" w14:textId="41F377C1">
            <w:pPr>
              <w:pStyle w:val="ListParagraph"/>
              <w:ind w:left="0"/>
              <w:rPr>
                <w:i w:val="1"/>
                <w:iCs w:val="1"/>
                <w:sz w:val="20"/>
                <w:szCs w:val="20"/>
              </w:rPr>
            </w:pPr>
            <w:r w:rsidRPr="39949B20" w:rsidR="003E1CC7">
              <w:rPr>
                <w:i w:val="1"/>
                <w:iCs w:val="1"/>
                <w:sz w:val="20"/>
                <w:szCs w:val="20"/>
              </w:rPr>
              <w:t xml:space="preserve">What lessons </w:t>
            </w:r>
            <w:r w:rsidRPr="39949B20" w:rsidR="003E1CC7">
              <w:rPr>
                <w:i w:val="1"/>
                <w:iCs w:val="1"/>
                <w:sz w:val="20"/>
                <w:szCs w:val="20"/>
              </w:rPr>
              <w:t>learned have been</w:t>
            </w:r>
            <w:r w:rsidRPr="39949B20" w:rsidR="003E1CC7">
              <w:rPr>
                <w:i w:val="1"/>
                <w:iCs w:val="1"/>
                <w:sz w:val="20"/>
                <w:szCs w:val="20"/>
              </w:rPr>
              <w:t xml:space="preserve">/can be </w:t>
            </w:r>
            <w:r w:rsidRPr="39949B20" w:rsidR="003E1CC7">
              <w:rPr>
                <w:i w:val="1"/>
                <w:iCs w:val="1"/>
                <w:sz w:val="20"/>
                <w:szCs w:val="20"/>
              </w:rPr>
              <w:t>utilized</w:t>
            </w:r>
            <w:r w:rsidRPr="39949B20" w:rsidR="003E1CC7">
              <w:rPr>
                <w:i w:val="1"/>
                <w:iCs w:val="1"/>
                <w:sz w:val="20"/>
                <w:szCs w:val="20"/>
              </w:rPr>
              <w:t xml:space="preserve"> in the planning of future initiatives?</w:t>
            </w:r>
          </w:p>
          <w:p w:rsidR="002C6FA7" w:rsidP="003E1CC7" w:rsidRDefault="002C6FA7" w14:paraId="2382CB3D" w14:textId="77777777">
            <w:pPr>
              <w:pStyle w:val="ListParagraph"/>
              <w:ind w:left="0"/>
              <w:rPr>
                <w:i/>
                <w:iCs/>
                <w:sz w:val="20"/>
                <w:szCs w:val="20"/>
              </w:rPr>
            </w:pPr>
          </w:p>
          <w:p w:rsidRPr="000E3240" w:rsidR="002C6FA7" w:rsidP="003E1CC7" w:rsidRDefault="002C6FA7" w14:paraId="74FEA1EF" w14:textId="686C5FB7">
            <w:pPr>
              <w:pStyle w:val="ListParagraph"/>
              <w:ind w:left="0"/>
              <w:rPr>
                <w:rFonts w:ascii="Olympic Sans" w:hAnsi="Olympic Sans"/>
                <w:color w:val="4472C4" w:themeColor="accent1"/>
                <w:sz w:val="20"/>
                <w:szCs w:val="20"/>
              </w:rPr>
            </w:pPr>
            <w:r w:rsidRPr="39949B20" w:rsidR="002C6FA7">
              <w:rPr>
                <w:rFonts w:ascii="Olympic Sans" w:hAnsi="Olympic Sans"/>
                <w:color w:val="4472C4" w:themeColor="accent1" w:themeTint="FF" w:themeShade="FF"/>
                <w:sz w:val="20"/>
                <w:szCs w:val="20"/>
              </w:rPr>
              <w:t xml:space="preserve">Working </w:t>
            </w:r>
            <w:r w:rsidRPr="39949B20" w:rsidR="0D07D37B">
              <w:rPr>
                <w:rFonts w:ascii="Olympic Sans" w:hAnsi="Olympic Sans"/>
                <w:color w:val="4472C4" w:themeColor="accent1" w:themeTint="FF" w:themeShade="FF"/>
                <w:sz w:val="20"/>
                <w:szCs w:val="20"/>
              </w:rPr>
              <w:t>through a</w:t>
            </w:r>
            <w:r w:rsidRPr="39949B20" w:rsidR="002C6FA7">
              <w:rPr>
                <w:rFonts w:ascii="Olympic Sans" w:hAnsi="Olympic Sans"/>
                <w:color w:val="4472C4" w:themeColor="accent1" w:themeTint="FF" w:themeShade="FF"/>
                <w:sz w:val="20"/>
                <w:szCs w:val="20"/>
              </w:rPr>
              <w:t xml:space="preserve"> collective action </w:t>
            </w:r>
            <w:r w:rsidRPr="39949B20" w:rsidR="295424F4">
              <w:rPr>
                <w:rFonts w:ascii="Olympic Sans" w:hAnsi="Olympic Sans"/>
                <w:color w:val="4472C4" w:themeColor="accent1" w:themeTint="FF" w:themeShade="FF"/>
                <w:sz w:val="20"/>
                <w:szCs w:val="20"/>
              </w:rPr>
              <w:t xml:space="preserve">approach </w:t>
            </w:r>
            <w:r w:rsidRPr="39949B20" w:rsidR="002C6FA7">
              <w:rPr>
                <w:rFonts w:ascii="Olympic Sans" w:hAnsi="Olympic Sans"/>
                <w:color w:val="4472C4" w:themeColor="accent1" w:themeTint="FF" w:themeShade="FF"/>
                <w:sz w:val="20"/>
                <w:szCs w:val="20"/>
              </w:rPr>
              <w:t>with multi</w:t>
            </w:r>
            <w:r w:rsidRPr="39949B20" w:rsidR="11D67474">
              <w:rPr>
                <w:rFonts w:ascii="Olympic Sans" w:hAnsi="Olympic Sans"/>
                <w:color w:val="4472C4" w:themeColor="accent1" w:themeTint="FF" w:themeShade="FF"/>
                <w:sz w:val="20"/>
                <w:szCs w:val="20"/>
              </w:rPr>
              <w:t xml:space="preserve">ple </w:t>
            </w:r>
            <w:r w:rsidRPr="39949B20" w:rsidR="004C385D">
              <w:rPr>
                <w:rFonts w:ascii="Olympic Sans" w:hAnsi="Olympic Sans"/>
                <w:color w:val="4472C4" w:themeColor="accent1" w:themeTint="FF" w:themeShade="FF"/>
                <w:sz w:val="20"/>
                <w:szCs w:val="20"/>
              </w:rPr>
              <w:t xml:space="preserve">stakeholders requires </w:t>
            </w:r>
            <w:r w:rsidRPr="39949B20" w:rsidR="00F752BE">
              <w:rPr>
                <w:rFonts w:ascii="Olympic Sans" w:hAnsi="Olympic Sans"/>
                <w:color w:val="4472C4" w:themeColor="accent1" w:themeTint="FF" w:themeShade="FF"/>
                <w:sz w:val="20"/>
                <w:szCs w:val="20"/>
              </w:rPr>
              <w:t>increased</w:t>
            </w:r>
            <w:r w:rsidRPr="39949B20" w:rsidR="002C6FA7">
              <w:rPr>
                <w:rFonts w:ascii="Olympic Sans" w:hAnsi="Olympic Sans"/>
                <w:color w:val="4472C4" w:themeColor="accent1" w:themeTint="FF" w:themeShade="FF"/>
                <w:sz w:val="20"/>
                <w:szCs w:val="20"/>
              </w:rPr>
              <w:t xml:space="preserve"> coordination</w:t>
            </w:r>
            <w:r w:rsidRPr="39949B20" w:rsidR="00543B8E">
              <w:rPr>
                <w:rFonts w:ascii="Olympic Sans" w:hAnsi="Olympic Sans"/>
                <w:color w:val="4472C4" w:themeColor="accent1" w:themeTint="FF" w:themeShade="FF"/>
                <w:sz w:val="20"/>
                <w:szCs w:val="20"/>
              </w:rPr>
              <w:t xml:space="preserve">, </w:t>
            </w:r>
            <w:r w:rsidRPr="39949B20" w:rsidR="002C6FA7">
              <w:rPr>
                <w:rFonts w:ascii="Olympic Sans" w:hAnsi="Olympic Sans"/>
                <w:color w:val="4472C4" w:themeColor="accent1" w:themeTint="FF" w:themeShade="FF"/>
                <w:sz w:val="20"/>
                <w:szCs w:val="20"/>
              </w:rPr>
              <w:t>communication</w:t>
            </w:r>
            <w:r w:rsidRPr="39949B20" w:rsidR="002C6FA7">
              <w:rPr>
                <w:rFonts w:ascii="Olympic Sans" w:hAnsi="Olympic Sans"/>
                <w:color w:val="4472C4" w:themeColor="accent1" w:themeTint="FF" w:themeShade="FF"/>
                <w:sz w:val="20"/>
                <w:szCs w:val="20"/>
              </w:rPr>
              <w:t xml:space="preserve"> and </w:t>
            </w:r>
            <w:r w:rsidRPr="39949B20" w:rsidR="006027BB">
              <w:rPr>
                <w:rFonts w:ascii="Olympic Sans" w:hAnsi="Olympic Sans"/>
                <w:color w:val="4472C4" w:themeColor="accent1" w:themeTint="FF" w:themeShade="FF"/>
                <w:sz w:val="20"/>
                <w:szCs w:val="20"/>
              </w:rPr>
              <w:t xml:space="preserve">regular exchanges to ensure coherence and leverage synergies. </w:t>
            </w:r>
            <w:r w:rsidRPr="39949B20" w:rsidR="002C6FA7">
              <w:rPr>
                <w:rFonts w:ascii="Olympic Sans" w:hAnsi="Olympic Sans"/>
                <w:color w:val="4472C4" w:themeColor="accent1" w:themeTint="FF" w:themeShade="FF"/>
                <w:sz w:val="20"/>
                <w:szCs w:val="20"/>
              </w:rPr>
              <w:t xml:space="preserve">In that sense, the project coordination team has </w:t>
            </w:r>
            <w:r w:rsidRPr="39949B20" w:rsidR="002C6FA7">
              <w:rPr>
                <w:rFonts w:ascii="Olympic Sans" w:hAnsi="Olympic Sans"/>
                <w:color w:val="4472C4" w:themeColor="accent1" w:themeTint="FF" w:themeShade="FF"/>
                <w:sz w:val="20"/>
                <w:szCs w:val="20"/>
              </w:rPr>
              <w:t>initiated</w:t>
            </w:r>
            <w:r w:rsidRPr="39949B20" w:rsidR="002C6FA7">
              <w:rPr>
                <w:rFonts w:ascii="Olympic Sans" w:hAnsi="Olympic Sans"/>
                <w:color w:val="4472C4" w:themeColor="accent1" w:themeTint="FF" w:themeShade="FF"/>
                <w:sz w:val="20"/>
                <w:szCs w:val="20"/>
              </w:rPr>
              <w:t xml:space="preserve"> periodic meetings to exchange more </w:t>
            </w:r>
            <w:r w:rsidRPr="39949B20" w:rsidR="002C6FA7">
              <w:rPr>
                <w:rFonts w:ascii="Olympic Sans" w:hAnsi="Olympic Sans"/>
                <w:color w:val="4472C4" w:themeColor="accent1" w:themeTint="FF" w:themeShade="FF"/>
                <w:sz w:val="20"/>
                <w:szCs w:val="20"/>
              </w:rPr>
              <w:t>frequently</w:t>
            </w:r>
            <w:r w:rsidRPr="39949B20" w:rsidR="002C6FA7">
              <w:rPr>
                <w:rFonts w:ascii="Olympic Sans" w:hAnsi="Olympic Sans"/>
                <w:color w:val="4472C4" w:themeColor="accent1" w:themeTint="FF" w:themeShade="FF"/>
                <w:sz w:val="20"/>
                <w:szCs w:val="20"/>
              </w:rPr>
              <w:t xml:space="preserve"> on activities and challenges to ensure project implementation is on track.</w:t>
            </w:r>
          </w:p>
          <w:p w:rsidRPr="000E3240" w:rsidR="006027BB" w:rsidP="003E1CC7" w:rsidRDefault="006027BB" w14:paraId="5CFC67DC" w14:textId="77777777">
            <w:pPr>
              <w:pStyle w:val="ListParagraph"/>
              <w:ind w:left="0"/>
              <w:rPr>
                <w:rFonts w:ascii="Olympic Sans" w:hAnsi="Olympic Sans"/>
                <w:i/>
                <w:iCs/>
                <w:color w:val="4472C4" w:themeColor="accent1"/>
                <w:sz w:val="20"/>
                <w:szCs w:val="20"/>
              </w:rPr>
            </w:pPr>
          </w:p>
          <w:p w:rsidRPr="000E3240" w:rsidR="006027BB" w:rsidP="003E1CC7" w:rsidRDefault="009F2133" w14:paraId="23FEFDF9" w14:textId="0A4F5FCA">
            <w:pPr>
              <w:pStyle w:val="ListParagraph"/>
              <w:ind w:left="0"/>
              <w:rPr>
                <w:rFonts w:ascii="Olympic Sans" w:hAnsi="Olympic Sans"/>
                <w:color w:val="4472C4" w:themeColor="accent1"/>
                <w:sz w:val="20"/>
                <w:szCs w:val="20"/>
              </w:rPr>
            </w:pPr>
            <w:r w:rsidRPr="39949B20" w:rsidR="009F2133">
              <w:rPr>
                <w:rFonts w:ascii="Olympic Sans" w:hAnsi="Olympic Sans"/>
                <w:color w:val="4472C4" w:themeColor="accent1" w:themeTint="FF" w:themeShade="FF"/>
                <w:sz w:val="20"/>
                <w:szCs w:val="20"/>
              </w:rPr>
              <w:t xml:space="preserve">Considering </w:t>
            </w:r>
            <w:r w:rsidRPr="39949B20" w:rsidR="00DD7EC5">
              <w:rPr>
                <w:rFonts w:ascii="Olympic Sans" w:hAnsi="Olympic Sans"/>
                <w:color w:val="4472C4" w:themeColor="accent1" w:themeTint="FF" w:themeShade="FF"/>
                <w:sz w:val="20"/>
                <w:szCs w:val="20"/>
              </w:rPr>
              <w:t xml:space="preserve">complex political contexts </w:t>
            </w:r>
            <w:r w:rsidRPr="39949B20" w:rsidR="6AD10B93">
              <w:rPr>
                <w:rFonts w:ascii="Olympic Sans" w:hAnsi="Olympic Sans"/>
                <w:color w:val="4472C4" w:themeColor="accent1" w:themeTint="FF" w:themeShade="FF"/>
                <w:sz w:val="20"/>
                <w:szCs w:val="20"/>
              </w:rPr>
              <w:t>that are</w:t>
            </w:r>
            <w:r w:rsidRPr="39949B20" w:rsidR="009F2133">
              <w:rPr>
                <w:rFonts w:ascii="Olympic Sans" w:hAnsi="Olympic Sans"/>
                <w:color w:val="4472C4" w:themeColor="accent1" w:themeTint="FF" w:themeShade="FF"/>
                <w:sz w:val="20"/>
                <w:szCs w:val="20"/>
              </w:rPr>
              <w:t xml:space="preserve"> n</w:t>
            </w:r>
            <w:r w:rsidRPr="39949B20" w:rsidR="00DD7EC5">
              <w:rPr>
                <w:rFonts w:ascii="Olympic Sans" w:hAnsi="Olympic Sans"/>
                <w:color w:val="4472C4" w:themeColor="accent1" w:themeTint="FF" w:themeShade="FF"/>
                <w:sz w:val="20"/>
                <w:szCs w:val="20"/>
              </w:rPr>
              <w:t xml:space="preserve">ot </w:t>
            </w:r>
            <w:r w:rsidRPr="39949B20" w:rsidR="00DD7EC5">
              <w:rPr>
                <w:rFonts w:ascii="Olympic Sans" w:hAnsi="Olympic Sans"/>
                <w:color w:val="4472C4" w:themeColor="accent1" w:themeTint="FF" w:themeShade="FF"/>
                <w:sz w:val="20"/>
                <w:szCs w:val="20"/>
              </w:rPr>
              <w:t>favourable</w:t>
            </w:r>
            <w:r w:rsidRPr="39949B20" w:rsidR="00DD7EC5">
              <w:rPr>
                <w:rFonts w:ascii="Olympic Sans" w:hAnsi="Olympic Sans"/>
                <w:color w:val="4472C4" w:themeColor="accent1" w:themeTint="FF" w:themeShade="FF"/>
                <w:sz w:val="20"/>
                <w:szCs w:val="20"/>
              </w:rPr>
              <w:t xml:space="preserve"> to a gender equality agenda, i</w:t>
            </w:r>
            <w:r w:rsidRPr="39949B20" w:rsidR="009F2133">
              <w:rPr>
                <w:rFonts w:ascii="Olympic Sans" w:hAnsi="Olympic Sans"/>
                <w:color w:val="4472C4" w:themeColor="accent1" w:themeTint="FF" w:themeShade="FF"/>
                <w:sz w:val="20"/>
                <w:szCs w:val="20"/>
              </w:rPr>
              <w:t xml:space="preserve">t is important to </w:t>
            </w:r>
            <w:r w:rsidRPr="39949B20" w:rsidR="00DD7EC5">
              <w:rPr>
                <w:rFonts w:ascii="Olympic Sans" w:hAnsi="Olympic Sans"/>
                <w:color w:val="4472C4" w:themeColor="accent1" w:themeTint="FF" w:themeShade="FF"/>
                <w:sz w:val="20"/>
                <w:szCs w:val="20"/>
              </w:rPr>
              <w:t>actively seek different points of entry for partnerships, especially with state institutions.</w:t>
            </w:r>
          </w:p>
          <w:p w:rsidR="002C6FA7" w:rsidP="003E1CC7" w:rsidRDefault="002C6FA7" w14:paraId="1F66DB33" w14:textId="77777777">
            <w:pPr>
              <w:pStyle w:val="ListParagraph"/>
              <w:ind w:left="0"/>
              <w:rPr>
                <w:i/>
                <w:iCs/>
                <w:sz w:val="20"/>
                <w:szCs w:val="20"/>
              </w:rPr>
            </w:pPr>
          </w:p>
          <w:p w:rsidRPr="00AF06C6" w:rsidR="003E1CC7" w:rsidP="003E1CC7" w:rsidRDefault="003E1CC7" w14:paraId="6B34C108" w14:textId="1F062EE2">
            <w:pPr>
              <w:pStyle w:val="ListParagraph"/>
              <w:ind w:left="0"/>
              <w:rPr>
                <w:i/>
                <w:iCs/>
                <w:sz w:val="20"/>
                <w:szCs w:val="20"/>
              </w:rPr>
            </w:pPr>
          </w:p>
        </w:tc>
      </w:tr>
    </w:tbl>
    <w:p w:rsidR="005F5897" w:rsidP="005F5897" w:rsidRDefault="005F5897" w14:paraId="762FB03B" w14:textId="77777777">
      <w:pPr>
        <w:spacing w:after="0"/>
        <w:jc w:val="center"/>
        <w:rPr>
          <w:b/>
          <w:i/>
          <w:iCs/>
          <w:color w:val="0070C0"/>
          <w:sz w:val="20"/>
          <w:szCs w:val="20"/>
        </w:rPr>
      </w:pPr>
    </w:p>
    <w:p w:rsidR="005F5897" w:rsidRDefault="005F5897" w14:paraId="5D6ACE08" w14:textId="77777777">
      <w:pPr>
        <w:spacing w:after="0"/>
        <w:jc w:val="both"/>
        <w:rPr>
          <w:sz w:val="20"/>
          <w:szCs w:val="20"/>
        </w:rPr>
      </w:pPr>
    </w:p>
    <w:p w:rsidR="002C6FA7" w:rsidRDefault="002C6FA7" w14:paraId="24DD38A9" w14:textId="77777777">
      <w:pPr>
        <w:spacing w:after="0"/>
        <w:jc w:val="both"/>
        <w:rPr>
          <w:sz w:val="20"/>
          <w:szCs w:val="20"/>
        </w:rPr>
      </w:pPr>
    </w:p>
    <w:p w:rsidR="002C6FA7" w:rsidRDefault="002C6FA7" w14:paraId="11A50422" w14:textId="77777777">
      <w:pPr>
        <w:spacing w:after="0"/>
        <w:jc w:val="both"/>
        <w:rPr>
          <w:sz w:val="20"/>
          <w:szCs w:val="20"/>
        </w:rPr>
      </w:pPr>
    </w:p>
    <w:p w:rsidRPr="005F5897" w:rsidR="005F5897" w:rsidRDefault="005F5897" w14:paraId="7F53B5F1" w14:textId="77777777">
      <w:pPr>
        <w:spacing w:after="0"/>
        <w:jc w:val="both"/>
        <w:rPr>
          <w:sz w:val="20"/>
          <w:szCs w:val="20"/>
        </w:rPr>
      </w:pPr>
    </w:p>
    <w:sectPr w:rsidRPr="005F5897" w:rsidR="005F5897" w:rsidSect="003F6A93">
      <w:footerReference w:type="default" r:id="rId19"/>
      <w:pgSz w:w="15840" w:h="12240" w:orient="landscape"/>
      <w:pgMar w:top="1296" w:right="1440" w:bottom="1152"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46B9C" w:rsidP="00804AC8" w:rsidRDefault="00546B9C" w14:paraId="0024BA0E" w14:textId="77777777">
      <w:pPr>
        <w:spacing w:after="0" w:line="240" w:lineRule="auto"/>
      </w:pPr>
      <w:r>
        <w:separator/>
      </w:r>
    </w:p>
  </w:endnote>
  <w:endnote w:type="continuationSeparator" w:id="0">
    <w:p w:rsidR="00546B9C" w:rsidP="00804AC8" w:rsidRDefault="00546B9C" w14:paraId="1ECAD054" w14:textId="77777777">
      <w:pPr>
        <w:spacing w:after="0" w:line="240" w:lineRule="auto"/>
      </w:pPr>
      <w:r>
        <w:continuationSeparator/>
      </w:r>
    </w:p>
  </w:endnote>
  <w:endnote w:type="continuationNotice" w:id="1">
    <w:p w:rsidR="00546B9C" w:rsidRDefault="00546B9C" w14:paraId="502D729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lympic Sans">
    <w:altName w:val="Calibri"/>
    <w:charset w:val="00"/>
    <w:family w:val="swiss"/>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5164546"/>
      <w:docPartObj>
        <w:docPartGallery w:val="Page Numbers (Bottom of Page)"/>
        <w:docPartUnique/>
      </w:docPartObj>
    </w:sdtPr>
    <w:sdtEndPr>
      <w:rPr>
        <w:rFonts w:ascii="Garamond" w:hAnsi="Garamond"/>
        <w:color w:val="7F7F7F" w:themeColor="background1" w:themeShade="7F"/>
        <w:spacing w:val="60"/>
        <w:sz w:val="20"/>
        <w:szCs w:val="20"/>
      </w:rPr>
    </w:sdtEndPr>
    <w:sdtContent>
      <w:p w:rsidRPr="00B71D0D" w:rsidR="0040055A" w:rsidRDefault="0040055A" w14:paraId="62C3EE25" w14:textId="01322D46">
        <w:pPr>
          <w:pStyle w:val="Footer"/>
          <w:pBdr>
            <w:top w:val="single" w:color="D9D9D9" w:themeColor="background1" w:themeShade="D9" w:sz="4" w:space="1"/>
          </w:pBdr>
          <w:jc w:val="right"/>
          <w:rPr>
            <w:rFonts w:ascii="Garamond" w:hAnsi="Garamond"/>
            <w:sz w:val="20"/>
            <w:szCs w:val="20"/>
          </w:rPr>
        </w:pPr>
        <w:r w:rsidRPr="00B71D0D">
          <w:rPr>
            <w:rFonts w:ascii="Garamond" w:hAnsi="Garamond"/>
            <w:sz w:val="20"/>
            <w:szCs w:val="20"/>
          </w:rPr>
          <w:fldChar w:fldCharType="begin"/>
        </w:r>
        <w:r w:rsidRPr="00B71D0D">
          <w:rPr>
            <w:rFonts w:ascii="Garamond" w:hAnsi="Garamond"/>
            <w:sz w:val="20"/>
            <w:szCs w:val="20"/>
          </w:rPr>
          <w:instrText xml:space="preserve"> PAGE   \* MERGEFORMAT </w:instrText>
        </w:r>
        <w:r w:rsidRPr="00B71D0D">
          <w:rPr>
            <w:rFonts w:ascii="Garamond" w:hAnsi="Garamond"/>
            <w:sz w:val="20"/>
            <w:szCs w:val="20"/>
          </w:rPr>
          <w:fldChar w:fldCharType="separate"/>
        </w:r>
        <w:r w:rsidR="000F6746">
          <w:rPr>
            <w:rFonts w:ascii="Garamond" w:hAnsi="Garamond"/>
            <w:noProof/>
            <w:sz w:val="20"/>
            <w:szCs w:val="20"/>
          </w:rPr>
          <w:t>1</w:t>
        </w:r>
        <w:r w:rsidRPr="00B71D0D">
          <w:rPr>
            <w:rFonts w:ascii="Garamond" w:hAnsi="Garamond"/>
            <w:noProof/>
            <w:sz w:val="20"/>
            <w:szCs w:val="20"/>
          </w:rPr>
          <w:fldChar w:fldCharType="end"/>
        </w:r>
        <w:r w:rsidRPr="00B71D0D">
          <w:rPr>
            <w:rFonts w:ascii="Garamond" w:hAnsi="Garamond"/>
            <w:sz w:val="20"/>
            <w:szCs w:val="20"/>
          </w:rPr>
          <w:t xml:space="preserve"> | </w:t>
        </w:r>
        <w:r w:rsidRPr="00B71D0D">
          <w:rPr>
            <w:rFonts w:ascii="Garamond" w:hAnsi="Garamond"/>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46B9C" w:rsidP="00804AC8" w:rsidRDefault="00546B9C" w14:paraId="019360C9" w14:textId="77777777">
      <w:pPr>
        <w:spacing w:after="0" w:line="240" w:lineRule="auto"/>
      </w:pPr>
      <w:r>
        <w:separator/>
      </w:r>
    </w:p>
  </w:footnote>
  <w:footnote w:type="continuationSeparator" w:id="0">
    <w:p w:rsidR="00546B9C" w:rsidP="00804AC8" w:rsidRDefault="00546B9C" w14:paraId="7FFA7D99" w14:textId="77777777">
      <w:pPr>
        <w:spacing w:after="0" w:line="240" w:lineRule="auto"/>
      </w:pPr>
      <w:r>
        <w:continuationSeparator/>
      </w:r>
    </w:p>
  </w:footnote>
  <w:footnote w:type="continuationNotice" w:id="1">
    <w:p w:rsidR="00546B9C" w:rsidRDefault="00546B9C" w14:paraId="7A1D3612"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EB177"/>
    <w:multiLevelType w:val="hybridMultilevel"/>
    <w:tmpl w:val="FFFFFFFF"/>
    <w:lvl w:ilvl="0" w:tplc="C35AF180">
      <w:start w:val="1"/>
      <w:numFmt w:val="bullet"/>
      <w:lvlText w:val="-"/>
      <w:lvlJc w:val="left"/>
      <w:pPr>
        <w:ind w:left="720" w:hanging="360"/>
      </w:pPr>
      <w:rPr>
        <w:rFonts w:hint="default" w:ascii="Calibri" w:hAnsi="Calibri"/>
      </w:rPr>
    </w:lvl>
    <w:lvl w:ilvl="1" w:tplc="61382CFE">
      <w:start w:val="1"/>
      <w:numFmt w:val="bullet"/>
      <w:lvlText w:val="o"/>
      <w:lvlJc w:val="left"/>
      <w:pPr>
        <w:ind w:left="1440" w:hanging="360"/>
      </w:pPr>
      <w:rPr>
        <w:rFonts w:hint="default" w:ascii="Courier New" w:hAnsi="Courier New"/>
      </w:rPr>
    </w:lvl>
    <w:lvl w:ilvl="2" w:tplc="6092335A">
      <w:start w:val="1"/>
      <w:numFmt w:val="bullet"/>
      <w:lvlText w:val=""/>
      <w:lvlJc w:val="left"/>
      <w:pPr>
        <w:ind w:left="2160" w:hanging="360"/>
      </w:pPr>
      <w:rPr>
        <w:rFonts w:hint="default" w:ascii="Wingdings" w:hAnsi="Wingdings"/>
      </w:rPr>
    </w:lvl>
    <w:lvl w:ilvl="3" w:tplc="595C9A18">
      <w:start w:val="1"/>
      <w:numFmt w:val="bullet"/>
      <w:lvlText w:val=""/>
      <w:lvlJc w:val="left"/>
      <w:pPr>
        <w:ind w:left="2880" w:hanging="360"/>
      </w:pPr>
      <w:rPr>
        <w:rFonts w:hint="default" w:ascii="Symbol" w:hAnsi="Symbol"/>
      </w:rPr>
    </w:lvl>
    <w:lvl w:ilvl="4" w:tplc="06006958">
      <w:start w:val="1"/>
      <w:numFmt w:val="bullet"/>
      <w:lvlText w:val="o"/>
      <w:lvlJc w:val="left"/>
      <w:pPr>
        <w:ind w:left="3600" w:hanging="360"/>
      </w:pPr>
      <w:rPr>
        <w:rFonts w:hint="default" w:ascii="Courier New" w:hAnsi="Courier New"/>
      </w:rPr>
    </w:lvl>
    <w:lvl w:ilvl="5" w:tplc="AC2821D6">
      <w:start w:val="1"/>
      <w:numFmt w:val="bullet"/>
      <w:lvlText w:val=""/>
      <w:lvlJc w:val="left"/>
      <w:pPr>
        <w:ind w:left="4320" w:hanging="360"/>
      </w:pPr>
      <w:rPr>
        <w:rFonts w:hint="default" w:ascii="Wingdings" w:hAnsi="Wingdings"/>
      </w:rPr>
    </w:lvl>
    <w:lvl w:ilvl="6" w:tplc="8D06C3E6">
      <w:start w:val="1"/>
      <w:numFmt w:val="bullet"/>
      <w:lvlText w:val=""/>
      <w:lvlJc w:val="left"/>
      <w:pPr>
        <w:ind w:left="5040" w:hanging="360"/>
      </w:pPr>
      <w:rPr>
        <w:rFonts w:hint="default" w:ascii="Symbol" w:hAnsi="Symbol"/>
      </w:rPr>
    </w:lvl>
    <w:lvl w:ilvl="7" w:tplc="C9FA29A8">
      <w:start w:val="1"/>
      <w:numFmt w:val="bullet"/>
      <w:lvlText w:val="o"/>
      <w:lvlJc w:val="left"/>
      <w:pPr>
        <w:ind w:left="5760" w:hanging="360"/>
      </w:pPr>
      <w:rPr>
        <w:rFonts w:hint="default" w:ascii="Courier New" w:hAnsi="Courier New"/>
      </w:rPr>
    </w:lvl>
    <w:lvl w:ilvl="8" w:tplc="54A21BFE">
      <w:start w:val="1"/>
      <w:numFmt w:val="bullet"/>
      <w:lvlText w:val=""/>
      <w:lvlJc w:val="left"/>
      <w:pPr>
        <w:ind w:left="6480" w:hanging="360"/>
      </w:pPr>
      <w:rPr>
        <w:rFonts w:hint="default" w:ascii="Wingdings" w:hAnsi="Wingdings"/>
      </w:rPr>
    </w:lvl>
  </w:abstractNum>
  <w:abstractNum w:abstractNumId="1" w15:restartNumberingAfterBreak="0">
    <w:nsid w:val="0F2E1C07"/>
    <w:multiLevelType w:val="hybridMultilevel"/>
    <w:tmpl w:val="C2A0E846"/>
    <w:lvl w:ilvl="0" w:tplc="7E482B46">
      <w:start w:val="1"/>
      <w:numFmt w:val="decimal"/>
      <w:lvlText w:val="%1."/>
      <w:lvlJc w:val="left"/>
      <w:pPr>
        <w:ind w:left="360" w:hanging="360"/>
      </w:pPr>
      <w:rPr>
        <w:rFonts w:ascii="Garamond" w:hAnsi="Garamond" w:eastAsia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03588F"/>
    <w:multiLevelType w:val="hybridMultilevel"/>
    <w:tmpl w:val="FFFFFFFF"/>
    <w:lvl w:ilvl="0" w:tplc="CC3E25C8">
      <w:start w:val="3"/>
      <w:numFmt w:val="decimal"/>
      <w:lvlText w:val="%1)"/>
      <w:lvlJc w:val="left"/>
      <w:pPr>
        <w:ind w:left="720" w:hanging="360"/>
      </w:pPr>
    </w:lvl>
    <w:lvl w:ilvl="1" w:tplc="DFCC15E4">
      <w:start w:val="1"/>
      <w:numFmt w:val="lowerLetter"/>
      <w:lvlText w:val="%2."/>
      <w:lvlJc w:val="left"/>
      <w:pPr>
        <w:ind w:left="1440" w:hanging="360"/>
      </w:pPr>
    </w:lvl>
    <w:lvl w:ilvl="2" w:tplc="2466A07C">
      <w:start w:val="1"/>
      <w:numFmt w:val="lowerRoman"/>
      <w:lvlText w:val="%3."/>
      <w:lvlJc w:val="right"/>
      <w:pPr>
        <w:ind w:left="2160" w:hanging="180"/>
      </w:pPr>
    </w:lvl>
    <w:lvl w:ilvl="3" w:tplc="48DECF5C">
      <w:start w:val="1"/>
      <w:numFmt w:val="decimal"/>
      <w:lvlText w:val="%4."/>
      <w:lvlJc w:val="left"/>
      <w:pPr>
        <w:ind w:left="2880" w:hanging="360"/>
      </w:pPr>
    </w:lvl>
    <w:lvl w:ilvl="4" w:tplc="97BEEC20">
      <w:start w:val="1"/>
      <w:numFmt w:val="lowerLetter"/>
      <w:lvlText w:val="%5."/>
      <w:lvlJc w:val="left"/>
      <w:pPr>
        <w:ind w:left="3600" w:hanging="360"/>
      </w:pPr>
    </w:lvl>
    <w:lvl w:ilvl="5" w:tplc="507AB8B8">
      <w:start w:val="1"/>
      <w:numFmt w:val="lowerRoman"/>
      <w:lvlText w:val="%6."/>
      <w:lvlJc w:val="right"/>
      <w:pPr>
        <w:ind w:left="4320" w:hanging="180"/>
      </w:pPr>
    </w:lvl>
    <w:lvl w:ilvl="6" w:tplc="DF822104">
      <w:start w:val="1"/>
      <w:numFmt w:val="decimal"/>
      <w:lvlText w:val="%7."/>
      <w:lvlJc w:val="left"/>
      <w:pPr>
        <w:ind w:left="5040" w:hanging="360"/>
      </w:pPr>
    </w:lvl>
    <w:lvl w:ilvl="7" w:tplc="07CED832">
      <w:start w:val="1"/>
      <w:numFmt w:val="lowerLetter"/>
      <w:lvlText w:val="%8."/>
      <w:lvlJc w:val="left"/>
      <w:pPr>
        <w:ind w:left="5760" w:hanging="360"/>
      </w:pPr>
    </w:lvl>
    <w:lvl w:ilvl="8" w:tplc="9792399C">
      <w:start w:val="1"/>
      <w:numFmt w:val="lowerRoman"/>
      <w:lvlText w:val="%9."/>
      <w:lvlJc w:val="right"/>
      <w:pPr>
        <w:ind w:left="6480" w:hanging="180"/>
      </w:pPr>
    </w:lvl>
  </w:abstractNum>
  <w:abstractNum w:abstractNumId="3" w15:restartNumberingAfterBreak="0">
    <w:nsid w:val="16604316"/>
    <w:multiLevelType w:val="hybridMultilevel"/>
    <w:tmpl w:val="FFFFFFFF"/>
    <w:lvl w:ilvl="0" w:tplc="C854CCF6">
      <w:start w:val="5"/>
      <w:numFmt w:val="decimal"/>
      <w:lvlText w:val="%1)"/>
      <w:lvlJc w:val="left"/>
      <w:pPr>
        <w:ind w:left="720" w:hanging="360"/>
      </w:pPr>
    </w:lvl>
    <w:lvl w:ilvl="1" w:tplc="8DC2BFD8">
      <w:start w:val="1"/>
      <w:numFmt w:val="lowerLetter"/>
      <w:lvlText w:val="%2."/>
      <w:lvlJc w:val="left"/>
      <w:pPr>
        <w:ind w:left="1440" w:hanging="360"/>
      </w:pPr>
    </w:lvl>
    <w:lvl w:ilvl="2" w:tplc="51AE052E">
      <w:start w:val="1"/>
      <w:numFmt w:val="lowerRoman"/>
      <w:lvlText w:val="%3."/>
      <w:lvlJc w:val="right"/>
      <w:pPr>
        <w:ind w:left="2160" w:hanging="180"/>
      </w:pPr>
    </w:lvl>
    <w:lvl w:ilvl="3" w:tplc="355C6006">
      <w:start w:val="1"/>
      <w:numFmt w:val="decimal"/>
      <w:lvlText w:val="%4."/>
      <w:lvlJc w:val="left"/>
      <w:pPr>
        <w:ind w:left="2880" w:hanging="360"/>
      </w:pPr>
    </w:lvl>
    <w:lvl w:ilvl="4" w:tplc="401E4882">
      <w:start w:val="1"/>
      <w:numFmt w:val="lowerLetter"/>
      <w:lvlText w:val="%5."/>
      <w:lvlJc w:val="left"/>
      <w:pPr>
        <w:ind w:left="3600" w:hanging="360"/>
      </w:pPr>
    </w:lvl>
    <w:lvl w:ilvl="5" w:tplc="16148664">
      <w:start w:val="1"/>
      <w:numFmt w:val="lowerRoman"/>
      <w:lvlText w:val="%6."/>
      <w:lvlJc w:val="right"/>
      <w:pPr>
        <w:ind w:left="4320" w:hanging="180"/>
      </w:pPr>
    </w:lvl>
    <w:lvl w:ilvl="6" w:tplc="2F7E4C04">
      <w:start w:val="1"/>
      <w:numFmt w:val="decimal"/>
      <w:lvlText w:val="%7."/>
      <w:lvlJc w:val="left"/>
      <w:pPr>
        <w:ind w:left="5040" w:hanging="360"/>
      </w:pPr>
    </w:lvl>
    <w:lvl w:ilvl="7" w:tplc="C548FE5C">
      <w:start w:val="1"/>
      <w:numFmt w:val="lowerLetter"/>
      <w:lvlText w:val="%8."/>
      <w:lvlJc w:val="left"/>
      <w:pPr>
        <w:ind w:left="5760" w:hanging="360"/>
      </w:pPr>
    </w:lvl>
    <w:lvl w:ilvl="8" w:tplc="A3AC9132">
      <w:start w:val="1"/>
      <w:numFmt w:val="lowerRoman"/>
      <w:lvlText w:val="%9."/>
      <w:lvlJc w:val="right"/>
      <w:pPr>
        <w:ind w:left="6480" w:hanging="180"/>
      </w:pPr>
    </w:lvl>
  </w:abstractNum>
  <w:abstractNum w:abstractNumId="4" w15:restartNumberingAfterBreak="0">
    <w:nsid w:val="1CA7753D"/>
    <w:multiLevelType w:val="hybridMultilevel"/>
    <w:tmpl w:val="DEC4CAAE"/>
    <w:lvl w:ilvl="0" w:tplc="BAD05832">
      <w:start w:val="1"/>
      <w:numFmt w:val="bullet"/>
      <w:lvlText w:val="-"/>
      <w:lvlJc w:val="left"/>
      <w:pPr>
        <w:ind w:left="720" w:hanging="360"/>
      </w:pPr>
      <w:rPr>
        <w:rFonts w:hint="default" w:ascii="Calibri" w:hAnsi="Calibri" w:cs="Calibri" w:eastAsiaTheme="minorHAnsi"/>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5" w15:restartNumberingAfterBreak="0">
    <w:nsid w:val="26997146"/>
    <w:multiLevelType w:val="hybridMultilevel"/>
    <w:tmpl w:val="97203750"/>
    <w:lvl w:ilvl="0" w:tplc="4C7A6E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E01E4F"/>
    <w:multiLevelType w:val="hybridMultilevel"/>
    <w:tmpl w:val="56AA17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850B14"/>
    <w:multiLevelType w:val="hybridMultilevel"/>
    <w:tmpl w:val="4AF867F4"/>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476287"/>
    <w:multiLevelType w:val="hybridMultilevel"/>
    <w:tmpl w:val="5EA66C4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9" w15:restartNumberingAfterBreak="0">
    <w:nsid w:val="36B03F00"/>
    <w:multiLevelType w:val="hybridMultilevel"/>
    <w:tmpl w:val="DAD0F4EA"/>
    <w:lvl w:ilvl="0" w:tplc="2C9CEC10">
      <w:start w:val="1"/>
      <w:numFmt w:val="lowerRoman"/>
      <w:lvlText w:val="%1."/>
      <w:lvlJc w:val="left"/>
      <w:pPr>
        <w:ind w:left="-670" w:hanging="720"/>
      </w:pPr>
      <w:rPr>
        <w:rFonts w:hint="default"/>
      </w:rPr>
    </w:lvl>
    <w:lvl w:ilvl="1" w:tplc="08090019" w:tentative="1">
      <w:start w:val="1"/>
      <w:numFmt w:val="lowerLetter"/>
      <w:lvlText w:val="%2."/>
      <w:lvlJc w:val="left"/>
      <w:pPr>
        <w:ind w:left="-310" w:hanging="360"/>
      </w:pPr>
    </w:lvl>
    <w:lvl w:ilvl="2" w:tplc="0809001B" w:tentative="1">
      <w:start w:val="1"/>
      <w:numFmt w:val="lowerRoman"/>
      <w:lvlText w:val="%3."/>
      <w:lvlJc w:val="right"/>
      <w:pPr>
        <w:ind w:left="410" w:hanging="180"/>
      </w:pPr>
    </w:lvl>
    <w:lvl w:ilvl="3" w:tplc="0809000F" w:tentative="1">
      <w:start w:val="1"/>
      <w:numFmt w:val="decimal"/>
      <w:lvlText w:val="%4."/>
      <w:lvlJc w:val="left"/>
      <w:pPr>
        <w:ind w:left="1130" w:hanging="360"/>
      </w:pPr>
    </w:lvl>
    <w:lvl w:ilvl="4" w:tplc="08090019" w:tentative="1">
      <w:start w:val="1"/>
      <w:numFmt w:val="lowerLetter"/>
      <w:lvlText w:val="%5."/>
      <w:lvlJc w:val="left"/>
      <w:pPr>
        <w:ind w:left="1850" w:hanging="360"/>
      </w:pPr>
    </w:lvl>
    <w:lvl w:ilvl="5" w:tplc="0809001B" w:tentative="1">
      <w:start w:val="1"/>
      <w:numFmt w:val="lowerRoman"/>
      <w:lvlText w:val="%6."/>
      <w:lvlJc w:val="right"/>
      <w:pPr>
        <w:ind w:left="2570" w:hanging="180"/>
      </w:pPr>
    </w:lvl>
    <w:lvl w:ilvl="6" w:tplc="0809000F" w:tentative="1">
      <w:start w:val="1"/>
      <w:numFmt w:val="decimal"/>
      <w:lvlText w:val="%7."/>
      <w:lvlJc w:val="left"/>
      <w:pPr>
        <w:ind w:left="3290" w:hanging="360"/>
      </w:pPr>
    </w:lvl>
    <w:lvl w:ilvl="7" w:tplc="08090019" w:tentative="1">
      <w:start w:val="1"/>
      <w:numFmt w:val="lowerLetter"/>
      <w:lvlText w:val="%8."/>
      <w:lvlJc w:val="left"/>
      <w:pPr>
        <w:ind w:left="4010" w:hanging="360"/>
      </w:pPr>
    </w:lvl>
    <w:lvl w:ilvl="8" w:tplc="0809001B" w:tentative="1">
      <w:start w:val="1"/>
      <w:numFmt w:val="lowerRoman"/>
      <w:lvlText w:val="%9."/>
      <w:lvlJc w:val="right"/>
      <w:pPr>
        <w:ind w:left="4730" w:hanging="180"/>
      </w:pPr>
    </w:lvl>
  </w:abstractNum>
  <w:abstractNum w:abstractNumId="10" w15:restartNumberingAfterBreak="0">
    <w:nsid w:val="3E602B23"/>
    <w:multiLevelType w:val="hybridMultilevel"/>
    <w:tmpl w:val="10EEDF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CFE9D17"/>
    <w:multiLevelType w:val="hybridMultilevel"/>
    <w:tmpl w:val="FFFFFFFF"/>
    <w:lvl w:ilvl="0" w:tplc="810291B0">
      <w:start w:val="4"/>
      <w:numFmt w:val="decimal"/>
      <w:lvlText w:val="%1)"/>
      <w:lvlJc w:val="left"/>
      <w:pPr>
        <w:ind w:left="720" w:hanging="360"/>
      </w:pPr>
    </w:lvl>
    <w:lvl w:ilvl="1" w:tplc="7DF00844">
      <w:start w:val="1"/>
      <w:numFmt w:val="lowerLetter"/>
      <w:lvlText w:val="%2."/>
      <w:lvlJc w:val="left"/>
      <w:pPr>
        <w:ind w:left="1440" w:hanging="360"/>
      </w:pPr>
    </w:lvl>
    <w:lvl w:ilvl="2" w:tplc="937A20AC">
      <w:start w:val="1"/>
      <w:numFmt w:val="lowerRoman"/>
      <w:lvlText w:val="%3."/>
      <w:lvlJc w:val="right"/>
      <w:pPr>
        <w:ind w:left="2160" w:hanging="180"/>
      </w:pPr>
    </w:lvl>
    <w:lvl w:ilvl="3" w:tplc="CEEA92A6">
      <w:start w:val="1"/>
      <w:numFmt w:val="decimal"/>
      <w:lvlText w:val="%4."/>
      <w:lvlJc w:val="left"/>
      <w:pPr>
        <w:ind w:left="2880" w:hanging="360"/>
      </w:pPr>
    </w:lvl>
    <w:lvl w:ilvl="4" w:tplc="588E9C0E">
      <w:start w:val="1"/>
      <w:numFmt w:val="lowerLetter"/>
      <w:lvlText w:val="%5."/>
      <w:lvlJc w:val="left"/>
      <w:pPr>
        <w:ind w:left="3600" w:hanging="360"/>
      </w:pPr>
    </w:lvl>
    <w:lvl w:ilvl="5" w:tplc="664E5B3E">
      <w:start w:val="1"/>
      <w:numFmt w:val="lowerRoman"/>
      <w:lvlText w:val="%6."/>
      <w:lvlJc w:val="right"/>
      <w:pPr>
        <w:ind w:left="4320" w:hanging="180"/>
      </w:pPr>
    </w:lvl>
    <w:lvl w:ilvl="6" w:tplc="F39C3CFE">
      <w:start w:val="1"/>
      <w:numFmt w:val="decimal"/>
      <w:lvlText w:val="%7."/>
      <w:lvlJc w:val="left"/>
      <w:pPr>
        <w:ind w:left="5040" w:hanging="360"/>
      </w:pPr>
    </w:lvl>
    <w:lvl w:ilvl="7" w:tplc="63845D26">
      <w:start w:val="1"/>
      <w:numFmt w:val="lowerLetter"/>
      <w:lvlText w:val="%8."/>
      <w:lvlJc w:val="left"/>
      <w:pPr>
        <w:ind w:left="5760" w:hanging="360"/>
      </w:pPr>
    </w:lvl>
    <w:lvl w:ilvl="8" w:tplc="DDB05764">
      <w:start w:val="1"/>
      <w:numFmt w:val="lowerRoman"/>
      <w:lvlText w:val="%9."/>
      <w:lvlJc w:val="right"/>
      <w:pPr>
        <w:ind w:left="6480" w:hanging="180"/>
      </w:pPr>
    </w:lvl>
  </w:abstractNum>
  <w:abstractNum w:abstractNumId="12" w15:restartNumberingAfterBreak="0">
    <w:nsid w:val="4D5D2188"/>
    <w:multiLevelType w:val="hybridMultilevel"/>
    <w:tmpl w:val="AA4800C4"/>
    <w:lvl w:ilvl="0" w:tplc="E23A899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E2E7254"/>
    <w:multiLevelType w:val="hybridMultilevel"/>
    <w:tmpl w:val="B7E2D3E2"/>
    <w:lvl w:ilvl="0" w:tplc="84AA0B8E">
      <w:start w:val="8"/>
      <w:numFmt w:val="bullet"/>
      <w:lvlText w:val="-"/>
      <w:lvlJc w:val="left"/>
      <w:pPr>
        <w:ind w:left="720" w:hanging="360"/>
      </w:pPr>
      <w:rPr>
        <w:rFonts w:hint="default" w:ascii="Olympic Sans" w:hAnsi="Olympic Sans" w:eastAsia="Times New Roman" w:cs="Times New Roman"/>
      </w:rPr>
    </w:lvl>
    <w:lvl w:ilvl="1" w:tplc="20000003">
      <w:start w:val="1"/>
      <w:numFmt w:val="bullet"/>
      <w:lvlText w:val="o"/>
      <w:lvlJc w:val="left"/>
      <w:pPr>
        <w:ind w:left="1440" w:hanging="360"/>
      </w:pPr>
      <w:rPr>
        <w:rFonts w:hint="default" w:ascii="Courier New" w:hAnsi="Courier New" w:cs="Courier New"/>
      </w:rPr>
    </w:lvl>
    <w:lvl w:ilvl="2" w:tplc="20000005">
      <w:start w:val="1"/>
      <w:numFmt w:val="bullet"/>
      <w:lvlText w:val=""/>
      <w:lvlJc w:val="left"/>
      <w:pPr>
        <w:ind w:left="2160" w:hanging="360"/>
      </w:pPr>
      <w:rPr>
        <w:rFonts w:hint="default" w:ascii="Wingdings" w:hAnsi="Wingdings"/>
      </w:rPr>
    </w:lvl>
    <w:lvl w:ilvl="3" w:tplc="2000000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4" w15:restartNumberingAfterBreak="0">
    <w:nsid w:val="5016834F"/>
    <w:multiLevelType w:val="hybridMultilevel"/>
    <w:tmpl w:val="FFFFFFFF"/>
    <w:lvl w:ilvl="0" w:tplc="4E4E6AFC">
      <w:start w:val="1"/>
      <w:numFmt w:val="decimal"/>
      <w:lvlText w:val="%1)"/>
      <w:lvlJc w:val="left"/>
      <w:pPr>
        <w:ind w:left="720" w:hanging="360"/>
      </w:pPr>
    </w:lvl>
    <w:lvl w:ilvl="1" w:tplc="C168573C">
      <w:start w:val="1"/>
      <w:numFmt w:val="lowerLetter"/>
      <w:lvlText w:val="%2."/>
      <w:lvlJc w:val="left"/>
      <w:pPr>
        <w:ind w:left="1440" w:hanging="360"/>
      </w:pPr>
    </w:lvl>
    <w:lvl w:ilvl="2" w:tplc="06007C38">
      <w:start w:val="1"/>
      <w:numFmt w:val="lowerRoman"/>
      <w:lvlText w:val="%3."/>
      <w:lvlJc w:val="right"/>
      <w:pPr>
        <w:ind w:left="2160" w:hanging="180"/>
      </w:pPr>
    </w:lvl>
    <w:lvl w:ilvl="3" w:tplc="0FF45D8E">
      <w:start w:val="1"/>
      <w:numFmt w:val="decimal"/>
      <w:lvlText w:val="%4."/>
      <w:lvlJc w:val="left"/>
      <w:pPr>
        <w:ind w:left="2880" w:hanging="360"/>
      </w:pPr>
    </w:lvl>
    <w:lvl w:ilvl="4" w:tplc="8662DDEA">
      <w:start w:val="1"/>
      <w:numFmt w:val="lowerLetter"/>
      <w:lvlText w:val="%5."/>
      <w:lvlJc w:val="left"/>
      <w:pPr>
        <w:ind w:left="3600" w:hanging="360"/>
      </w:pPr>
    </w:lvl>
    <w:lvl w:ilvl="5" w:tplc="F230D22E">
      <w:start w:val="1"/>
      <w:numFmt w:val="lowerRoman"/>
      <w:lvlText w:val="%6."/>
      <w:lvlJc w:val="right"/>
      <w:pPr>
        <w:ind w:left="4320" w:hanging="180"/>
      </w:pPr>
    </w:lvl>
    <w:lvl w:ilvl="6" w:tplc="E72C27B0">
      <w:start w:val="1"/>
      <w:numFmt w:val="decimal"/>
      <w:lvlText w:val="%7."/>
      <w:lvlJc w:val="left"/>
      <w:pPr>
        <w:ind w:left="5040" w:hanging="360"/>
      </w:pPr>
    </w:lvl>
    <w:lvl w:ilvl="7" w:tplc="F432D886">
      <w:start w:val="1"/>
      <w:numFmt w:val="lowerLetter"/>
      <w:lvlText w:val="%8."/>
      <w:lvlJc w:val="left"/>
      <w:pPr>
        <w:ind w:left="5760" w:hanging="360"/>
      </w:pPr>
    </w:lvl>
    <w:lvl w:ilvl="8" w:tplc="089CCBAC">
      <w:start w:val="1"/>
      <w:numFmt w:val="lowerRoman"/>
      <w:lvlText w:val="%9."/>
      <w:lvlJc w:val="right"/>
      <w:pPr>
        <w:ind w:left="6480" w:hanging="180"/>
      </w:pPr>
    </w:lvl>
  </w:abstractNum>
  <w:abstractNum w:abstractNumId="15" w15:restartNumberingAfterBreak="0">
    <w:nsid w:val="5A60DC66"/>
    <w:multiLevelType w:val="hybridMultilevel"/>
    <w:tmpl w:val="FFFFFFFF"/>
    <w:lvl w:ilvl="0" w:tplc="AB3CC9D8">
      <w:start w:val="1"/>
      <w:numFmt w:val="bullet"/>
      <w:lvlText w:val="-"/>
      <w:lvlJc w:val="left"/>
      <w:pPr>
        <w:ind w:left="720" w:hanging="360"/>
      </w:pPr>
      <w:rPr>
        <w:rFonts w:hint="default" w:ascii="Calibri" w:hAnsi="Calibri"/>
      </w:rPr>
    </w:lvl>
    <w:lvl w:ilvl="1" w:tplc="F4842B3E">
      <w:start w:val="1"/>
      <w:numFmt w:val="bullet"/>
      <w:lvlText w:val="o"/>
      <w:lvlJc w:val="left"/>
      <w:pPr>
        <w:ind w:left="1440" w:hanging="360"/>
      </w:pPr>
      <w:rPr>
        <w:rFonts w:hint="default" w:ascii="Courier New" w:hAnsi="Courier New"/>
      </w:rPr>
    </w:lvl>
    <w:lvl w:ilvl="2" w:tplc="39BA07E8">
      <w:start w:val="1"/>
      <w:numFmt w:val="bullet"/>
      <w:lvlText w:val=""/>
      <w:lvlJc w:val="left"/>
      <w:pPr>
        <w:ind w:left="2160" w:hanging="360"/>
      </w:pPr>
      <w:rPr>
        <w:rFonts w:hint="default" w:ascii="Wingdings" w:hAnsi="Wingdings"/>
      </w:rPr>
    </w:lvl>
    <w:lvl w:ilvl="3" w:tplc="A6C08DD0">
      <w:start w:val="1"/>
      <w:numFmt w:val="bullet"/>
      <w:lvlText w:val=""/>
      <w:lvlJc w:val="left"/>
      <w:pPr>
        <w:ind w:left="2880" w:hanging="360"/>
      </w:pPr>
      <w:rPr>
        <w:rFonts w:hint="default" w:ascii="Symbol" w:hAnsi="Symbol"/>
      </w:rPr>
    </w:lvl>
    <w:lvl w:ilvl="4" w:tplc="DC7AF658">
      <w:start w:val="1"/>
      <w:numFmt w:val="bullet"/>
      <w:lvlText w:val="o"/>
      <w:lvlJc w:val="left"/>
      <w:pPr>
        <w:ind w:left="3600" w:hanging="360"/>
      </w:pPr>
      <w:rPr>
        <w:rFonts w:hint="default" w:ascii="Courier New" w:hAnsi="Courier New"/>
      </w:rPr>
    </w:lvl>
    <w:lvl w:ilvl="5" w:tplc="582E3F4C">
      <w:start w:val="1"/>
      <w:numFmt w:val="bullet"/>
      <w:lvlText w:val=""/>
      <w:lvlJc w:val="left"/>
      <w:pPr>
        <w:ind w:left="4320" w:hanging="360"/>
      </w:pPr>
      <w:rPr>
        <w:rFonts w:hint="default" w:ascii="Wingdings" w:hAnsi="Wingdings"/>
      </w:rPr>
    </w:lvl>
    <w:lvl w:ilvl="6" w:tplc="D83E577A">
      <w:start w:val="1"/>
      <w:numFmt w:val="bullet"/>
      <w:lvlText w:val=""/>
      <w:lvlJc w:val="left"/>
      <w:pPr>
        <w:ind w:left="5040" w:hanging="360"/>
      </w:pPr>
      <w:rPr>
        <w:rFonts w:hint="default" w:ascii="Symbol" w:hAnsi="Symbol"/>
      </w:rPr>
    </w:lvl>
    <w:lvl w:ilvl="7" w:tplc="5A16886C">
      <w:start w:val="1"/>
      <w:numFmt w:val="bullet"/>
      <w:lvlText w:val="o"/>
      <w:lvlJc w:val="left"/>
      <w:pPr>
        <w:ind w:left="5760" w:hanging="360"/>
      </w:pPr>
      <w:rPr>
        <w:rFonts w:hint="default" w:ascii="Courier New" w:hAnsi="Courier New"/>
      </w:rPr>
    </w:lvl>
    <w:lvl w:ilvl="8" w:tplc="38EE92A0">
      <w:start w:val="1"/>
      <w:numFmt w:val="bullet"/>
      <w:lvlText w:val=""/>
      <w:lvlJc w:val="left"/>
      <w:pPr>
        <w:ind w:left="6480" w:hanging="360"/>
      </w:pPr>
      <w:rPr>
        <w:rFonts w:hint="default" w:ascii="Wingdings" w:hAnsi="Wingdings"/>
      </w:rPr>
    </w:lvl>
  </w:abstractNum>
  <w:abstractNum w:abstractNumId="16" w15:restartNumberingAfterBreak="0">
    <w:nsid w:val="5C029415"/>
    <w:multiLevelType w:val="hybridMultilevel"/>
    <w:tmpl w:val="FFFFFFFF"/>
    <w:lvl w:ilvl="0" w:tplc="6EF644FE">
      <w:start w:val="2"/>
      <w:numFmt w:val="decimal"/>
      <w:lvlText w:val="%1)"/>
      <w:lvlJc w:val="left"/>
      <w:pPr>
        <w:ind w:left="720" w:hanging="360"/>
      </w:pPr>
    </w:lvl>
    <w:lvl w:ilvl="1" w:tplc="19C85A9E">
      <w:start w:val="1"/>
      <w:numFmt w:val="lowerLetter"/>
      <w:lvlText w:val="%2."/>
      <w:lvlJc w:val="left"/>
      <w:pPr>
        <w:ind w:left="1440" w:hanging="360"/>
      </w:pPr>
    </w:lvl>
    <w:lvl w:ilvl="2" w:tplc="E01888C4">
      <w:start w:val="1"/>
      <w:numFmt w:val="lowerRoman"/>
      <w:lvlText w:val="%3."/>
      <w:lvlJc w:val="right"/>
      <w:pPr>
        <w:ind w:left="2160" w:hanging="180"/>
      </w:pPr>
    </w:lvl>
    <w:lvl w:ilvl="3" w:tplc="43349D8A">
      <w:start w:val="1"/>
      <w:numFmt w:val="decimal"/>
      <w:lvlText w:val="%4."/>
      <w:lvlJc w:val="left"/>
      <w:pPr>
        <w:ind w:left="2880" w:hanging="360"/>
      </w:pPr>
    </w:lvl>
    <w:lvl w:ilvl="4" w:tplc="525C0EC6">
      <w:start w:val="1"/>
      <w:numFmt w:val="lowerLetter"/>
      <w:lvlText w:val="%5."/>
      <w:lvlJc w:val="left"/>
      <w:pPr>
        <w:ind w:left="3600" w:hanging="360"/>
      </w:pPr>
    </w:lvl>
    <w:lvl w:ilvl="5" w:tplc="0CDE270A">
      <w:start w:val="1"/>
      <w:numFmt w:val="lowerRoman"/>
      <w:lvlText w:val="%6."/>
      <w:lvlJc w:val="right"/>
      <w:pPr>
        <w:ind w:left="4320" w:hanging="180"/>
      </w:pPr>
    </w:lvl>
    <w:lvl w:ilvl="6" w:tplc="203054C2">
      <w:start w:val="1"/>
      <w:numFmt w:val="decimal"/>
      <w:lvlText w:val="%7."/>
      <w:lvlJc w:val="left"/>
      <w:pPr>
        <w:ind w:left="5040" w:hanging="360"/>
      </w:pPr>
    </w:lvl>
    <w:lvl w:ilvl="7" w:tplc="E6CC9C0A">
      <w:start w:val="1"/>
      <w:numFmt w:val="lowerLetter"/>
      <w:lvlText w:val="%8."/>
      <w:lvlJc w:val="left"/>
      <w:pPr>
        <w:ind w:left="5760" w:hanging="360"/>
      </w:pPr>
    </w:lvl>
    <w:lvl w:ilvl="8" w:tplc="C96CED72">
      <w:start w:val="1"/>
      <w:numFmt w:val="lowerRoman"/>
      <w:lvlText w:val="%9."/>
      <w:lvlJc w:val="right"/>
      <w:pPr>
        <w:ind w:left="6480" w:hanging="180"/>
      </w:pPr>
    </w:lvl>
  </w:abstractNum>
  <w:abstractNum w:abstractNumId="17" w15:restartNumberingAfterBreak="0">
    <w:nsid w:val="5E17607E"/>
    <w:multiLevelType w:val="hybridMultilevel"/>
    <w:tmpl w:val="7834F31E"/>
    <w:lvl w:ilvl="0" w:tplc="4CE8F592">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663E1C1D"/>
    <w:multiLevelType w:val="hybridMultilevel"/>
    <w:tmpl w:val="49C0CE2A"/>
    <w:lvl w:ilvl="0" w:tplc="9F700D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6E4113"/>
    <w:multiLevelType w:val="hybridMultilevel"/>
    <w:tmpl w:val="0032E0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D2C0C39"/>
    <w:multiLevelType w:val="hybridMultilevel"/>
    <w:tmpl w:val="629ED468"/>
    <w:lvl w:ilvl="0" w:tplc="A5CE77F4">
      <w:start w:val="5"/>
      <w:numFmt w:val="bullet"/>
      <w:lvlText w:val="-"/>
      <w:lvlJc w:val="left"/>
      <w:pPr>
        <w:ind w:left="2520" w:hanging="360"/>
      </w:pPr>
      <w:rPr>
        <w:rFonts w:hint="default" w:ascii="Garamond" w:hAnsi="Garamond" w:eastAsiaTheme="minorHAnsi" w:cstheme="minorBidi"/>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21" w15:restartNumberingAfterBreak="0">
    <w:nsid w:val="6EFF71FC"/>
    <w:multiLevelType w:val="hybridMultilevel"/>
    <w:tmpl w:val="5BD804C6"/>
    <w:lvl w:ilvl="0" w:tplc="33E440DA">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703B534C"/>
    <w:multiLevelType w:val="hybridMultilevel"/>
    <w:tmpl w:val="D62E1DE0"/>
    <w:lvl w:ilvl="0" w:tplc="2000000F">
      <w:start w:val="1"/>
      <w:numFmt w:val="decimal"/>
      <w:lvlText w:val="%1."/>
      <w:lvlJc w:val="left"/>
      <w:pPr>
        <w:ind w:left="720" w:hanging="360"/>
      </w:pPr>
      <w:rPr>
        <w:rFonts w:hint="default"/>
      </w:rPr>
    </w:lvl>
    <w:lvl w:ilvl="1" w:tplc="20000003">
      <w:start w:val="1"/>
      <w:numFmt w:val="bullet"/>
      <w:lvlText w:val="o"/>
      <w:lvlJc w:val="left"/>
      <w:pPr>
        <w:ind w:left="1440" w:hanging="360"/>
      </w:pPr>
      <w:rPr>
        <w:rFonts w:hint="default" w:ascii="Courier New" w:hAnsi="Courier New" w:cs="Courier New"/>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719D6645"/>
    <w:multiLevelType w:val="hybridMultilevel"/>
    <w:tmpl w:val="C4080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3942715">
    <w:abstractNumId w:val="5"/>
  </w:num>
  <w:num w:numId="2" w16cid:durableId="1419910121">
    <w:abstractNumId w:val="1"/>
  </w:num>
  <w:num w:numId="3" w16cid:durableId="1923292263">
    <w:abstractNumId w:val="18"/>
  </w:num>
  <w:num w:numId="4" w16cid:durableId="1847867075">
    <w:abstractNumId w:val="6"/>
  </w:num>
  <w:num w:numId="5" w16cid:durableId="1814984160">
    <w:abstractNumId w:val="23"/>
  </w:num>
  <w:num w:numId="6" w16cid:durableId="1519586987">
    <w:abstractNumId w:val="20"/>
  </w:num>
  <w:num w:numId="7" w16cid:durableId="1204488421">
    <w:abstractNumId w:val="9"/>
  </w:num>
  <w:num w:numId="8" w16cid:durableId="250164680">
    <w:abstractNumId w:val="12"/>
  </w:num>
  <w:num w:numId="9" w16cid:durableId="1957369247">
    <w:abstractNumId w:val="7"/>
  </w:num>
  <w:num w:numId="10" w16cid:durableId="1806728647">
    <w:abstractNumId w:val="19"/>
  </w:num>
  <w:num w:numId="11" w16cid:durableId="433860688">
    <w:abstractNumId w:val="10"/>
  </w:num>
  <w:num w:numId="12" w16cid:durableId="1668249604">
    <w:abstractNumId w:val="8"/>
  </w:num>
  <w:num w:numId="13" w16cid:durableId="1514220006">
    <w:abstractNumId w:val="13"/>
  </w:num>
  <w:num w:numId="14" w16cid:durableId="321352924">
    <w:abstractNumId w:val="4"/>
  </w:num>
  <w:num w:numId="15" w16cid:durableId="980886096">
    <w:abstractNumId w:val="21"/>
  </w:num>
  <w:num w:numId="16" w16cid:durableId="628049494">
    <w:abstractNumId w:val="17"/>
  </w:num>
  <w:num w:numId="17" w16cid:durableId="14894503">
    <w:abstractNumId w:val="22"/>
  </w:num>
  <w:num w:numId="18" w16cid:durableId="78412951">
    <w:abstractNumId w:val="0"/>
  </w:num>
  <w:num w:numId="19" w16cid:durableId="280959974">
    <w:abstractNumId w:val="15"/>
  </w:num>
  <w:num w:numId="20" w16cid:durableId="1658459851">
    <w:abstractNumId w:val="3"/>
  </w:num>
  <w:num w:numId="21" w16cid:durableId="777719487">
    <w:abstractNumId w:val="11"/>
  </w:num>
  <w:num w:numId="22" w16cid:durableId="1944914623">
    <w:abstractNumId w:val="2"/>
  </w:num>
  <w:num w:numId="23" w16cid:durableId="1823542916">
    <w:abstractNumId w:val="16"/>
  </w:num>
  <w:num w:numId="24" w16cid:durableId="65685416">
    <w:abstractNumId w:val="14"/>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70"/>
  <w:hideSpellingErrors/>
  <w:hideGrammaticalErrors/>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C8"/>
    <w:rsid w:val="0000293D"/>
    <w:rsid w:val="000032EB"/>
    <w:rsid w:val="00012704"/>
    <w:rsid w:val="0001554A"/>
    <w:rsid w:val="00036075"/>
    <w:rsid w:val="00036493"/>
    <w:rsid w:val="00051848"/>
    <w:rsid w:val="00053037"/>
    <w:rsid w:val="000641C3"/>
    <w:rsid w:val="0007290D"/>
    <w:rsid w:val="00072CD6"/>
    <w:rsid w:val="0007554C"/>
    <w:rsid w:val="00082FDB"/>
    <w:rsid w:val="00085573"/>
    <w:rsid w:val="000A5EEC"/>
    <w:rsid w:val="000C6023"/>
    <w:rsid w:val="000D5FC6"/>
    <w:rsid w:val="000E3240"/>
    <w:rsid w:val="000E4B3D"/>
    <w:rsid w:val="000F6746"/>
    <w:rsid w:val="00100336"/>
    <w:rsid w:val="00105176"/>
    <w:rsid w:val="00110EE2"/>
    <w:rsid w:val="001143F5"/>
    <w:rsid w:val="00117583"/>
    <w:rsid w:val="001327F6"/>
    <w:rsid w:val="00141554"/>
    <w:rsid w:val="00144033"/>
    <w:rsid w:val="00146F9E"/>
    <w:rsid w:val="00154505"/>
    <w:rsid w:val="001965F8"/>
    <w:rsid w:val="001A6C0F"/>
    <w:rsid w:val="001D0402"/>
    <w:rsid w:val="001D60CF"/>
    <w:rsid w:val="001D7C47"/>
    <w:rsid w:val="001E1817"/>
    <w:rsid w:val="00201932"/>
    <w:rsid w:val="0020314C"/>
    <w:rsid w:val="00206F72"/>
    <w:rsid w:val="002071FE"/>
    <w:rsid w:val="00216495"/>
    <w:rsid w:val="00217271"/>
    <w:rsid w:val="002234FA"/>
    <w:rsid w:val="002242A7"/>
    <w:rsid w:val="00225506"/>
    <w:rsid w:val="00230744"/>
    <w:rsid w:val="00237376"/>
    <w:rsid w:val="00245241"/>
    <w:rsid w:val="002471D0"/>
    <w:rsid w:val="00251727"/>
    <w:rsid w:val="0025200B"/>
    <w:rsid w:val="00263496"/>
    <w:rsid w:val="0026609D"/>
    <w:rsid w:val="00282866"/>
    <w:rsid w:val="00286E87"/>
    <w:rsid w:val="002B05D2"/>
    <w:rsid w:val="002B1347"/>
    <w:rsid w:val="002B6D7D"/>
    <w:rsid w:val="002C6FA7"/>
    <w:rsid w:val="002D3A80"/>
    <w:rsid w:val="002E63B4"/>
    <w:rsid w:val="002F14B4"/>
    <w:rsid w:val="00303F04"/>
    <w:rsid w:val="00314D7D"/>
    <w:rsid w:val="00325D59"/>
    <w:rsid w:val="00372FF6"/>
    <w:rsid w:val="003A079B"/>
    <w:rsid w:val="003A1AF0"/>
    <w:rsid w:val="003C726A"/>
    <w:rsid w:val="003E147E"/>
    <w:rsid w:val="003E1CC7"/>
    <w:rsid w:val="003F6A93"/>
    <w:rsid w:val="0040055A"/>
    <w:rsid w:val="004012B9"/>
    <w:rsid w:val="00410302"/>
    <w:rsid w:val="00413514"/>
    <w:rsid w:val="00414119"/>
    <w:rsid w:val="0044349B"/>
    <w:rsid w:val="00445110"/>
    <w:rsid w:val="00453889"/>
    <w:rsid w:val="00476726"/>
    <w:rsid w:val="004C385D"/>
    <w:rsid w:val="004D21CA"/>
    <w:rsid w:val="004D6AE6"/>
    <w:rsid w:val="004D6F20"/>
    <w:rsid w:val="004D6FD9"/>
    <w:rsid w:val="004E608D"/>
    <w:rsid w:val="004F0B27"/>
    <w:rsid w:val="004F1F6E"/>
    <w:rsid w:val="00502266"/>
    <w:rsid w:val="0051778A"/>
    <w:rsid w:val="00543B8E"/>
    <w:rsid w:val="00546B9C"/>
    <w:rsid w:val="005501C3"/>
    <w:rsid w:val="00552239"/>
    <w:rsid w:val="00553FEC"/>
    <w:rsid w:val="00554CCF"/>
    <w:rsid w:val="00560CEB"/>
    <w:rsid w:val="00566A96"/>
    <w:rsid w:val="0057524D"/>
    <w:rsid w:val="00586D84"/>
    <w:rsid w:val="00592CFB"/>
    <w:rsid w:val="005A31EB"/>
    <w:rsid w:val="005B0076"/>
    <w:rsid w:val="005C2959"/>
    <w:rsid w:val="005F44F2"/>
    <w:rsid w:val="005F5897"/>
    <w:rsid w:val="00601401"/>
    <w:rsid w:val="006027BB"/>
    <w:rsid w:val="00607412"/>
    <w:rsid w:val="006129F3"/>
    <w:rsid w:val="00621C41"/>
    <w:rsid w:val="0063519C"/>
    <w:rsid w:val="00650129"/>
    <w:rsid w:val="006637D3"/>
    <w:rsid w:val="006703CB"/>
    <w:rsid w:val="00685C0D"/>
    <w:rsid w:val="006909C0"/>
    <w:rsid w:val="006A2CBA"/>
    <w:rsid w:val="006A77F6"/>
    <w:rsid w:val="006B4546"/>
    <w:rsid w:val="006D3C0F"/>
    <w:rsid w:val="006E5F7B"/>
    <w:rsid w:val="006F51EA"/>
    <w:rsid w:val="00705562"/>
    <w:rsid w:val="00713354"/>
    <w:rsid w:val="00723367"/>
    <w:rsid w:val="00726719"/>
    <w:rsid w:val="0073141F"/>
    <w:rsid w:val="00733D10"/>
    <w:rsid w:val="00735088"/>
    <w:rsid w:val="0075019E"/>
    <w:rsid w:val="00753456"/>
    <w:rsid w:val="007662E5"/>
    <w:rsid w:val="007677DA"/>
    <w:rsid w:val="00767C42"/>
    <w:rsid w:val="00782393"/>
    <w:rsid w:val="0078643C"/>
    <w:rsid w:val="007A6CA1"/>
    <w:rsid w:val="007C0213"/>
    <w:rsid w:val="007C1EC3"/>
    <w:rsid w:val="007F5587"/>
    <w:rsid w:val="008012A5"/>
    <w:rsid w:val="00801803"/>
    <w:rsid w:val="00802423"/>
    <w:rsid w:val="00804AC8"/>
    <w:rsid w:val="00806CFB"/>
    <w:rsid w:val="00825F5B"/>
    <w:rsid w:val="008471EA"/>
    <w:rsid w:val="00852BB8"/>
    <w:rsid w:val="00863284"/>
    <w:rsid w:val="00870DA0"/>
    <w:rsid w:val="008B7817"/>
    <w:rsid w:val="008C3643"/>
    <w:rsid w:val="008F0271"/>
    <w:rsid w:val="008F3636"/>
    <w:rsid w:val="009017FC"/>
    <w:rsid w:val="00902853"/>
    <w:rsid w:val="00911EAB"/>
    <w:rsid w:val="00915E25"/>
    <w:rsid w:val="009203E3"/>
    <w:rsid w:val="00920B80"/>
    <w:rsid w:val="009302DD"/>
    <w:rsid w:val="00942B0B"/>
    <w:rsid w:val="0095081D"/>
    <w:rsid w:val="00950A08"/>
    <w:rsid w:val="00965BFE"/>
    <w:rsid w:val="00966889"/>
    <w:rsid w:val="00970770"/>
    <w:rsid w:val="00973DEA"/>
    <w:rsid w:val="00984065"/>
    <w:rsid w:val="009A2F64"/>
    <w:rsid w:val="009B4E52"/>
    <w:rsid w:val="009C6FFA"/>
    <w:rsid w:val="009E7A67"/>
    <w:rsid w:val="009F2133"/>
    <w:rsid w:val="009F6022"/>
    <w:rsid w:val="00A00290"/>
    <w:rsid w:val="00A02B8E"/>
    <w:rsid w:val="00A065BD"/>
    <w:rsid w:val="00A31630"/>
    <w:rsid w:val="00A33655"/>
    <w:rsid w:val="00A36C1D"/>
    <w:rsid w:val="00A742A8"/>
    <w:rsid w:val="00A83C80"/>
    <w:rsid w:val="00A90859"/>
    <w:rsid w:val="00A91AB4"/>
    <w:rsid w:val="00A92A9B"/>
    <w:rsid w:val="00AA13BC"/>
    <w:rsid w:val="00AB27E4"/>
    <w:rsid w:val="00AD0198"/>
    <w:rsid w:val="00AF06C6"/>
    <w:rsid w:val="00AF09DC"/>
    <w:rsid w:val="00AF6F61"/>
    <w:rsid w:val="00B06249"/>
    <w:rsid w:val="00B069BD"/>
    <w:rsid w:val="00B24124"/>
    <w:rsid w:val="00B449C1"/>
    <w:rsid w:val="00B5152A"/>
    <w:rsid w:val="00B530C9"/>
    <w:rsid w:val="00B575EA"/>
    <w:rsid w:val="00B62CE6"/>
    <w:rsid w:val="00B71E33"/>
    <w:rsid w:val="00B8325A"/>
    <w:rsid w:val="00B87173"/>
    <w:rsid w:val="00B94165"/>
    <w:rsid w:val="00BA75ED"/>
    <w:rsid w:val="00BB74D9"/>
    <w:rsid w:val="00BD66FA"/>
    <w:rsid w:val="00BEB133"/>
    <w:rsid w:val="00C03851"/>
    <w:rsid w:val="00C1176D"/>
    <w:rsid w:val="00C26C76"/>
    <w:rsid w:val="00C31DF3"/>
    <w:rsid w:val="00C3600B"/>
    <w:rsid w:val="00C614B6"/>
    <w:rsid w:val="00C735AF"/>
    <w:rsid w:val="00C80003"/>
    <w:rsid w:val="00C8076E"/>
    <w:rsid w:val="00C92BF2"/>
    <w:rsid w:val="00C94F2D"/>
    <w:rsid w:val="00CC2A71"/>
    <w:rsid w:val="00CC683E"/>
    <w:rsid w:val="00CC6CB6"/>
    <w:rsid w:val="00CD010C"/>
    <w:rsid w:val="00CE12C4"/>
    <w:rsid w:val="00CF5B98"/>
    <w:rsid w:val="00CF5F6F"/>
    <w:rsid w:val="00D00293"/>
    <w:rsid w:val="00D00911"/>
    <w:rsid w:val="00D04567"/>
    <w:rsid w:val="00D078E1"/>
    <w:rsid w:val="00D159B9"/>
    <w:rsid w:val="00D26091"/>
    <w:rsid w:val="00D322CD"/>
    <w:rsid w:val="00D60D1C"/>
    <w:rsid w:val="00D76426"/>
    <w:rsid w:val="00D93C85"/>
    <w:rsid w:val="00DA028D"/>
    <w:rsid w:val="00DA4E83"/>
    <w:rsid w:val="00DA7575"/>
    <w:rsid w:val="00DC109F"/>
    <w:rsid w:val="00DC35E0"/>
    <w:rsid w:val="00DD5DDF"/>
    <w:rsid w:val="00DD7EC5"/>
    <w:rsid w:val="00DF07DC"/>
    <w:rsid w:val="00E05115"/>
    <w:rsid w:val="00E061A2"/>
    <w:rsid w:val="00E139B8"/>
    <w:rsid w:val="00E21008"/>
    <w:rsid w:val="00E21E08"/>
    <w:rsid w:val="00E25149"/>
    <w:rsid w:val="00E36709"/>
    <w:rsid w:val="00E40B43"/>
    <w:rsid w:val="00E53C19"/>
    <w:rsid w:val="00E859CA"/>
    <w:rsid w:val="00EA1033"/>
    <w:rsid w:val="00EA5C1D"/>
    <w:rsid w:val="00EA67B6"/>
    <w:rsid w:val="00EB1CDD"/>
    <w:rsid w:val="00EC04D9"/>
    <w:rsid w:val="00EC1879"/>
    <w:rsid w:val="00ED7280"/>
    <w:rsid w:val="00EF0114"/>
    <w:rsid w:val="00F052FB"/>
    <w:rsid w:val="00F2082D"/>
    <w:rsid w:val="00F3461A"/>
    <w:rsid w:val="00F47DD5"/>
    <w:rsid w:val="00F53187"/>
    <w:rsid w:val="00F63A6F"/>
    <w:rsid w:val="00F668D3"/>
    <w:rsid w:val="00F67734"/>
    <w:rsid w:val="00F721CF"/>
    <w:rsid w:val="00F747BD"/>
    <w:rsid w:val="00F752BE"/>
    <w:rsid w:val="00F775B4"/>
    <w:rsid w:val="00F80890"/>
    <w:rsid w:val="00F864E8"/>
    <w:rsid w:val="00F878B5"/>
    <w:rsid w:val="00F91306"/>
    <w:rsid w:val="00F96112"/>
    <w:rsid w:val="00FB3BE7"/>
    <w:rsid w:val="00FB42FB"/>
    <w:rsid w:val="00FD2898"/>
    <w:rsid w:val="00FE03BD"/>
    <w:rsid w:val="00FE49A5"/>
    <w:rsid w:val="00FF4D84"/>
    <w:rsid w:val="019465FB"/>
    <w:rsid w:val="02202267"/>
    <w:rsid w:val="02248145"/>
    <w:rsid w:val="0459526B"/>
    <w:rsid w:val="06717311"/>
    <w:rsid w:val="067DD4B8"/>
    <w:rsid w:val="07570F48"/>
    <w:rsid w:val="07E375FB"/>
    <w:rsid w:val="09F0836D"/>
    <w:rsid w:val="0D07D37B"/>
    <w:rsid w:val="0DA911E9"/>
    <w:rsid w:val="0F8EE41E"/>
    <w:rsid w:val="11D67474"/>
    <w:rsid w:val="150872E1"/>
    <w:rsid w:val="15527100"/>
    <w:rsid w:val="17A081C8"/>
    <w:rsid w:val="18BC2991"/>
    <w:rsid w:val="1CB9FFAD"/>
    <w:rsid w:val="23009F76"/>
    <w:rsid w:val="2479D812"/>
    <w:rsid w:val="2529E87B"/>
    <w:rsid w:val="252BAE39"/>
    <w:rsid w:val="26048F5A"/>
    <w:rsid w:val="261ACCA2"/>
    <w:rsid w:val="2679CF0C"/>
    <w:rsid w:val="27DEEF3E"/>
    <w:rsid w:val="27EB6608"/>
    <w:rsid w:val="286E53D5"/>
    <w:rsid w:val="28E719D3"/>
    <w:rsid w:val="295424F4"/>
    <w:rsid w:val="2A00A7ED"/>
    <w:rsid w:val="2A8A07F2"/>
    <w:rsid w:val="2B63197F"/>
    <w:rsid w:val="30708061"/>
    <w:rsid w:val="30D5C1B5"/>
    <w:rsid w:val="32186E4C"/>
    <w:rsid w:val="35FC7A8A"/>
    <w:rsid w:val="38582D03"/>
    <w:rsid w:val="38C5624F"/>
    <w:rsid w:val="38D7DD70"/>
    <w:rsid w:val="39949B20"/>
    <w:rsid w:val="3C81BA07"/>
    <w:rsid w:val="3D523ED3"/>
    <w:rsid w:val="3D7546EB"/>
    <w:rsid w:val="4182BCE6"/>
    <w:rsid w:val="41B4D048"/>
    <w:rsid w:val="43AFF718"/>
    <w:rsid w:val="498E845B"/>
    <w:rsid w:val="4B9EE9A4"/>
    <w:rsid w:val="4D2CF6E4"/>
    <w:rsid w:val="51B07576"/>
    <w:rsid w:val="51C46FD0"/>
    <w:rsid w:val="520113DF"/>
    <w:rsid w:val="5391491D"/>
    <w:rsid w:val="540E5EF2"/>
    <w:rsid w:val="592A146D"/>
    <w:rsid w:val="5C1BCCA1"/>
    <w:rsid w:val="5D16BCD7"/>
    <w:rsid w:val="6062A671"/>
    <w:rsid w:val="61FADD1D"/>
    <w:rsid w:val="63716770"/>
    <w:rsid w:val="649F15E6"/>
    <w:rsid w:val="65054FED"/>
    <w:rsid w:val="65892D1B"/>
    <w:rsid w:val="67C52588"/>
    <w:rsid w:val="69D5B085"/>
    <w:rsid w:val="6A0DB7A2"/>
    <w:rsid w:val="6AB9FFF5"/>
    <w:rsid w:val="6AD10B93"/>
    <w:rsid w:val="6AED5028"/>
    <w:rsid w:val="710FA7C1"/>
    <w:rsid w:val="718D8AC9"/>
    <w:rsid w:val="720AC175"/>
    <w:rsid w:val="74C25D95"/>
    <w:rsid w:val="74EE0356"/>
    <w:rsid w:val="764491DB"/>
    <w:rsid w:val="776074F9"/>
    <w:rsid w:val="779CA538"/>
    <w:rsid w:val="78B79AC4"/>
    <w:rsid w:val="7BFA3714"/>
    <w:rsid w:val="7DAA8898"/>
    <w:rsid w:val="7DE0D7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E8C04"/>
  <w15:chartTrackingRefBased/>
  <w15:docId w15:val="{4A54B708-A31E-4F89-87A4-AAA002D9DDE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04AC8"/>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04AC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unhideWhenUsed/>
    <w:rsid w:val="00804AC8"/>
    <w:pPr>
      <w:tabs>
        <w:tab w:val="center" w:pos="4680"/>
        <w:tab w:val="right" w:pos="9360"/>
      </w:tabs>
      <w:spacing w:after="0" w:line="240" w:lineRule="auto"/>
    </w:pPr>
  </w:style>
  <w:style w:type="character" w:styleId="FooterChar" w:customStyle="1">
    <w:name w:val="Footer Char"/>
    <w:basedOn w:val="DefaultParagraphFont"/>
    <w:link w:val="Footer"/>
    <w:uiPriority w:val="99"/>
    <w:rsid w:val="00804AC8"/>
  </w:style>
  <w:style w:type="paragraph" w:styleId="ListParagraph">
    <w:name w:val="List Paragraph"/>
    <w:basedOn w:val="Normal"/>
    <w:uiPriority w:val="34"/>
    <w:qFormat/>
    <w:rsid w:val="00804AC8"/>
    <w:pPr>
      <w:ind w:left="720"/>
      <w:contextualSpacing/>
    </w:pPr>
  </w:style>
  <w:style w:type="paragraph" w:styleId="NormalWeb">
    <w:name w:val="Normal (Web)"/>
    <w:basedOn w:val="Normal"/>
    <w:uiPriority w:val="99"/>
    <w:semiHidden/>
    <w:unhideWhenUsed/>
    <w:rsid w:val="00804AC8"/>
    <w:pPr>
      <w:spacing w:before="100" w:beforeAutospacing="1" w:after="100" w:afterAutospacing="1" w:line="240" w:lineRule="auto"/>
    </w:pPr>
    <w:rPr>
      <w:rFonts w:ascii="Times New Roman" w:hAnsi="Times New Roman" w:eastAsia="Times New Roman" w:cs="Times New Roman"/>
      <w:sz w:val="24"/>
      <w:szCs w:val="24"/>
    </w:rPr>
  </w:style>
  <w:style w:type="paragraph" w:styleId="FootnoteText">
    <w:name w:val="footnote text"/>
    <w:basedOn w:val="Normal"/>
    <w:link w:val="FootnoteTextChar"/>
    <w:uiPriority w:val="99"/>
    <w:semiHidden/>
    <w:unhideWhenUsed/>
    <w:rsid w:val="00804AC8"/>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804AC8"/>
    <w:rPr>
      <w:sz w:val="20"/>
      <w:szCs w:val="20"/>
    </w:rPr>
  </w:style>
  <w:style w:type="character" w:styleId="FootnoteReference">
    <w:name w:val="footnote reference"/>
    <w:basedOn w:val="DefaultParagraphFont"/>
    <w:uiPriority w:val="99"/>
    <w:semiHidden/>
    <w:unhideWhenUsed/>
    <w:rsid w:val="00804AC8"/>
    <w:rPr>
      <w:vertAlign w:val="superscript"/>
    </w:rPr>
  </w:style>
  <w:style w:type="paragraph" w:styleId="BalloonText">
    <w:name w:val="Balloon Text"/>
    <w:basedOn w:val="Normal"/>
    <w:link w:val="BalloonTextChar"/>
    <w:uiPriority w:val="99"/>
    <w:semiHidden/>
    <w:unhideWhenUsed/>
    <w:rsid w:val="00F8089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80890"/>
    <w:rPr>
      <w:rFonts w:ascii="Segoe UI" w:hAnsi="Segoe UI" w:cs="Segoe UI"/>
      <w:sz w:val="18"/>
      <w:szCs w:val="18"/>
    </w:rPr>
  </w:style>
  <w:style w:type="paragraph" w:styleId="EndnoteText">
    <w:name w:val="endnote text"/>
    <w:basedOn w:val="Normal"/>
    <w:link w:val="EndnoteTextChar"/>
    <w:uiPriority w:val="99"/>
    <w:semiHidden/>
    <w:unhideWhenUsed/>
    <w:rsid w:val="00767C42"/>
    <w:pPr>
      <w:spacing w:after="0" w:line="240" w:lineRule="auto"/>
    </w:pPr>
    <w:rPr>
      <w:sz w:val="20"/>
      <w:szCs w:val="20"/>
    </w:rPr>
  </w:style>
  <w:style w:type="character" w:styleId="EndnoteTextChar" w:customStyle="1">
    <w:name w:val="Endnote Text Char"/>
    <w:basedOn w:val="DefaultParagraphFont"/>
    <w:link w:val="EndnoteText"/>
    <w:uiPriority w:val="99"/>
    <w:semiHidden/>
    <w:rsid w:val="00767C42"/>
    <w:rPr>
      <w:sz w:val="20"/>
      <w:szCs w:val="20"/>
    </w:rPr>
  </w:style>
  <w:style w:type="character" w:styleId="EndnoteReference">
    <w:name w:val="endnote reference"/>
    <w:basedOn w:val="DefaultParagraphFont"/>
    <w:uiPriority w:val="99"/>
    <w:semiHidden/>
    <w:unhideWhenUsed/>
    <w:rsid w:val="00767C42"/>
    <w:rPr>
      <w:vertAlign w:val="superscript"/>
    </w:rPr>
  </w:style>
  <w:style w:type="paragraph" w:styleId="Header">
    <w:name w:val="header"/>
    <w:basedOn w:val="Normal"/>
    <w:link w:val="HeaderChar"/>
    <w:uiPriority w:val="99"/>
    <w:unhideWhenUsed/>
    <w:rsid w:val="00CF5B98"/>
    <w:pPr>
      <w:tabs>
        <w:tab w:val="center" w:pos="4680"/>
        <w:tab w:val="right" w:pos="9360"/>
      </w:tabs>
      <w:spacing w:after="0" w:line="240" w:lineRule="auto"/>
    </w:pPr>
  </w:style>
  <w:style w:type="character" w:styleId="HeaderChar" w:customStyle="1">
    <w:name w:val="Header Char"/>
    <w:basedOn w:val="DefaultParagraphFont"/>
    <w:link w:val="Header"/>
    <w:uiPriority w:val="99"/>
    <w:rsid w:val="00CF5B98"/>
  </w:style>
  <w:style w:type="paragraph" w:styleId="NoSpacing">
    <w:name w:val="No Spacing"/>
    <w:uiPriority w:val="1"/>
    <w:qFormat/>
    <w:rsid w:val="00216495"/>
    <w:pPr>
      <w:spacing w:after="0" w:line="240" w:lineRule="auto"/>
    </w:pPr>
  </w:style>
  <w:style w:type="paragraph" w:styleId="Default" w:customStyle="1">
    <w:name w:val="Default"/>
    <w:rsid w:val="00B62CE6"/>
    <w:pPr>
      <w:autoSpaceDE w:val="0"/>
      <w:autoSpaceDN w:val="0"/>
      <w:adjustRightInd w:val="0"/>
      <w:spacing w:after="0" w:line="240" w:lineRule="auto"/>
    </w:pPr>
    <w:rPr>
      <w:rFonts w:ascii="Times New Roman" w:hAnsi="Times New Roman" w:cs="Times New Roman"/>
      <w:color w:val="000000"/>
      <w:sz w:val="24"/>
      <w:szCs w:val="24"/>
    </w:rPr>
  </w:style>
  <w:style w:type="paragraph" w:styleId="NoteVerbaleEnglish" w:customStyle="1">
    <w:name w:val="NoteVerbale English"/>
    <w:basedOn w:val="Normal"/>
    <w:rsid w:val="00D159B9"/>
    <w:pPr>
      <w:tabs>
        <w:tab w:val="left" w:pos="576"/>
        <w:tab w:val="left" w:pos="1152"/>
        <w:tab w:val="left" w:pos="1728"/>
        <w:tab w:val="left" w:pos="2304"/>
        <w:tab w:val="left" w:pos="5040"/>
      </w:tabs>
      <w:spacing w:after="0" w:line="240" w:lineRule="auto"/>
    </w:pPr>
    <w:rPr>
      <w:rFonts w:ascii="Times New Roman" w:hAnsi="Times New Roman" w:eastAsia="Times New Roman" w:cs="Times New Roman"/>
      <w:sz w:val="24"/>
      <w:szCs w:val="20"/>
      <w:lang w:val="en-GB"/>
    </w:rPr>
  </w:style>
  <w:style w:type="character" w:styleId="CommentReference">
    <w:name w:val="annotation reference"/>
    <w:basedOn w:val="DefaultParagraphFont"/>
    <w:uiPriority w:val="99"/>
    <w:semiHidden/>
    <w:unhideWhenUsed/>
    <w:rsid w:val="00592CFB"/>
    <w:rPr>
      <w:sz w:val="16"/>
      <w:szCs w:val="16"/>
    </w:rPr>
  </w:style>
  <w:style w:type="paragraph" w:styleId="CommentText">
    <w:name w:val="annotation text"/>
    <w:basedOn w:val="Normal"/>
    <w:link w:val="CommentTextChar"/>
    <w:uiPriority w:val="99"/>
    <w:unhideWhenUsed/>
    <w:rsid w:val="00592CFB"/>
    <w:pPr>
      <w:spacing w:line="240" w:lineRule="auto"/>
    </w:pPr>
    <w:rPr>
      <w:sz w:val="20"/>
      <w:szCs w:val="20"/>
    </w:rPr>
  </w:style>
  <w:style w:type="character" w:styleId="CommentTextChar" w:customStyle="1">
    <w:name w:val="Comment Text Char"/>
    <w:basedOn w:val="DefaultParagraphFont"/>
    <w:link w:val="CommentText"/>
    <w:uiPriority w:val="99"/>
    <w:rsid w:val="00592CFB"/>
    <w:rPr>
      <w:sz w:val="20"/>
      <w:szCs w:val="20"/>
    </w:rPr>
  </w:style>
  <w:style w:type="paragraph" w:styleId="CommentSubject">
    <w:name w:val="annotation subject"/>
    <w:basedOn w:val="CommentText"/>
    <w:next w:val="CommentText"/>
    <w:link w:val="CommentSubjectChar"/>
    <w:uiPriority w:val="99"/>
    <w:semiHidden/>
    <w:unhideWhenUsed/>
    <w:rsid w:val="00592CFB"/>
    <w:rPr>
      <w:b/>
      <w:bCs/>
    </w:rPr>
  </w:style>
  <w:style w:type="character" w:styleId="CommentSubjectChar" w:customStyle="1">
    <w:name w:val="Comment Subject Char"/>
    <w:basedOn w:val="CommentTextChar"/>
    <w:link w:val="CommentSubject"/>
    <w:uiPriority w:val="99"/>
    <w:semiHidden/>
    <w:rsid w:val="00592CFB"/>
    <w:rPr>
      <w:b/>
      <w:bCs/>
      <w:sz w:val="20"/>
      <w:szCs w:val="20"/>
    </w:rPr>
  </w:style>
  <w:style w:type="paragraph" w:styleId="Revision">
    <w:name w:val="Revision"/>
    <w:hidden/>
    <w:uiPriority w:val="99"/>
    <w:semiHidden/>
    <w:rsid w:val="00FB42FB"/>
    <w:pPr>
      <w:spacing w:after="0" w:line="240" w:lineRule="auto"/>
    </w:pPr>
  </w:style>
  <w:style w:type="character" w:styleId="Hyperlink">
    <w:name w:val="Hyperlink"/>
    <w:basedOn w:val="DefaultParagraphFont"/>
    <w:uiPriority w:val="99"/>
    <w:unhideWhenUsed/>
    <w:rsid w:val="00012704"/>
    <w:rPr>
      <w:color w:val="0563C1" w:themeColor="hyperlink"/>
      <w:u w:val="single"/>
    </w:rPr>
  </w:style>
  <w:style w:type="character" w:styleId="UnresolvedMention">
    <w:name w:val="Unresolved Mention"/>
    <w:basedOn w:val="DefaultParagraphFont"/>
    <w:uiPriority w:val="99"/>
    <w:semiHidden/>
    <w:unhideWhenUsed/>
    <w:rsid w:val="00012704"/>
    <w:rPr>
      <w:color w:val="605E5C"/>
      <w:shd w:val="clear" w:color="auto" w:fill="E1DFDD"/>
    </w:rPr>
  </w:style>
  <w:style w:type="character" w:styleId="FollowedHyperlink">
    <w:name w:val="FollowedHyperlink"/>
    <w:basedOn w:val="DefaultParagraphFont"/>
    <w:uiPriority w:val="99"/>
    <w:semiHidden/>
    <w:unhideWhenUsed/>
    <w:rsid w:val="00012704"/>
    <w:rPr>
      <w:color w:val="954F72" w:themeColor="followedHyperlink"/>
      <w:u w:val="single"/>
    </w:rPr>
  </w:style>
  <w:style w:type="character" w:styleId="normaltextrun" w:customStyle="1">
    <w:name w:val="normaltextrun"/>
    <w:basedOn w:val="DefaultParagraphFont"/>
    <w:rsid w:val="00E21E08"/>
  </w:style>
  <w:style w:type="character" w:styleId="Mention">
    <w:name w:val="Mention"/>
    <w:basedOn w:val="DefaultParagraphFont"/>
    <w:uiPriority w:val="99"/>
    <w:unhideWhenUsed/>
    <w:rsid w:val="00A742A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yperlink" Target="https://ampimpact.org/" TargetMode="Externa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yperlink" Target="https://www.un.org/development/desa/dspd/wp-content/uploads/sites/22/2018/06/14.pdf" TargetMode="External" Id="rId17" /><Relationship Type="http://schemas.openxmlformats.org/officeDocument/2006/relationships/customXml" Target="../customXml/item2.xml" Id="rId2" /><Relationship Type="http://schemas.openxmlformats.org/officeDocument/2006/relationships/hyperlink" Target="https://apps.who.int/iris/bitstream/handle/10665/272722/9789241514187-eng.pdf"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https://en.unesco.org/mineps6/kazan-action-plan" TargetMode="External" Id="rId1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22" /><Relationship Type="http://schemas.openxmlformats.org/officeDocument/2006/relationships/glossaryDocument" Target="glossary/document.xml" Id="R808d6d3d4cfc4459" /></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9e69b5a8-846e-45c6-90d5-a0e913ec2224}"/>
      </w:docPartPr>
      <w:docPartBody>
        <w:p xmlns:wp14="http://schemas.microsoft.com/office/word/2010/wordml" w14:paraId="2EA69873"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Date xmlns="b49397d3-2376-4764-9b34-2b39112a7e40" xsi:nil="true"/>
    <no_x002e_ xmlns="b49397d3-2376-4764-9b34-2b39112a7e40" xsi:nil="true"/>
    <_x0072_nq9 xmlns="b49397d3-2376-4764-9b34-2b39112a7e40" xsi:nil="true"/>
    <_Flow_SignoffStatus xmlns="b49397d3-2376-4764-9b34-2b39112a7e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A6125-C3F9-4F26-B274-5577FCB1BE18}">
  <ds:schemaRefs>
    <ds:schemaRef ds:uri="http://schemas.microsoft.com/sharepoint/v3/contenttype/forms"/>
  </ds:schemaRefs>
</ds:datastoreItem>
</file>

<file path=customXml/itemProps2.xml><?xml version="1.0" encoding="utf-8"?>
<ds:datastoreItem xmlns:ds="http://schemas.openxmlformats.org/officeDocument/2006/customXml" ds:itemID="{93A9B762-698C-4620-806E-998BF48E74D3}">
  <ds:schemaRefs>
    <ds:schemaRef ds:uri="http://schemas.microsoft.com/office/2006/metadata/properties"/>
    <ds:schemaRef ds:uri="http://schemas.microsoft.com/office/infopath/2007/PartnerControls"/>
    <ds:schemaRef ds:uri="36502a21-1f9b-4e18-a96f-c8b1ad8c4d1f"/>
    <ds:schemaRef ds:uri="1411e42c-1ca2-4d6d-8a64-091ed34afc5e"/>
  </ds:schemaRefs>
</ds:datastoreItem>
</file>

<file path=customXml/itemProps3.xml><?xml version="1.0" encoding="utf-8"?>
<ds:datastoreItem xmlns:ds="http://schemas.openxmlformats.org/officeDocument/2006/customXml" ds:itemID="{FCBED917-4319-4E47-B6AA-0B63D73FC19E}"/>
</file>

<file path=customXml/itemProps4.xml><?xml version="1.0" encoding="utf-8"?>
<ds:datastoreItem xmlns:ds="http://schemas.openxmlformats.org/officeDocument/2006/customXml" ds:itemID="{4E274FEF-3891-4E2C-9F4C-BB017EBD57F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Joseph Birungi</dc:creator>
  <keywords/>
  <dc:description/>
  <lastModifiedBy>Amna Abdulla Salatt</lastModifiedBy>
  <revision>121</revision>
  <lastPrinted>2018-03-07T22:25:00.0000000Z</lastPrinted>
  <dcterms:created xsi:type="dcterms:W3CDTF">2024-01-31T18:51:00.0000000Z</dcterms:created>
  <dcterms:modified xsi:type="dcterms:W3CDTF">2024-07-08T14:24:26.5828511Z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y fmtid="{D5CDD505-2E9C-101B-9397-08002B2CF9AE}" pid="4" name="MSIP_Label_728e38f7-19fe-4052-9f95-09a6074a026b_Enabled">
    <vt:lpwstr>true</vt:lpwstr>
  </property>
  <property fmtid="{D5CDD505-2E9C-101B-9397-08002B2CF9AE}" pid="5" name="MSIP_Label_728e38f7-19fe-4052-9f95-09a6074a026b_SetDate">
    <vt:lpwstr>2024-01-31T09:51:13Z</vt:lpwstr>
  </property>
  <property fmtid="{D5CDD505-2E9C-101B-9397-08002B2CF9AE}" pid="6" name="MSIP_Label_728e38f7-19fe-4052-9f95-09a6074a026b_Method">
    <vt:lpwstr>Standard</vt:lpwstr>
  </property>
  <property fmtid="{D5CDD505-2E9C-101B-9397-08002B2CF9AE}" pid="7" name="MSIP_Label_728e38f7-19fe-4052-9f95-09a6074a026b_Name">
    <vt:lpwstr>728e38f7-19fe-4052-9f95-09a6074a026b</vt:lpwstr>
  </property>
  <property fmtid="{D5CDD505-2E9C-101B-9397-08002B2CF9AE}" pid="8" name="MSIP_Label_728e38f7-19fe-4052-9f95-09a6074a026b_SiteId">
    <vt:lpwstr>506d4541-f9c2-40c2-a103-1aa4736de230</vt:lpwstr>
  </property>
  <property fmtid="{D5CDD505-2E9C-101B-9397-08002B2CF9AE}" pid="9" name="MSIP_Label_728e38f7-19fe-4052-9f95-09a6074a026b_ActionId">
    <vt:lpwstr>2283b32b-11d9-4231-be59-69359620fdf3</vt:lpwstr>
  </property>
  <property fmtid="{D5CDD505-2E9C-101B-9397-08002B2CF9AE}" pid="10" name="MSIP_Label_728e38f7-19fe-4052-9f95-09a6074a026b_ContentBits">
    <vt:lpwstr>0</vt:lpwstr>
  </property>
</Properties>
</file>