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530B9AC3" w14:textId="3CBEC4CE" w:rsidR="00F53187" w:rsidRDefault="00F53187" w:rsidP="00804AC8">
      <w:pPr>
        <w:spacing w:after="0"/>
        <w:jc w:val="center"/>
        <w:rPr>
          <w:b/>
          <w:sz w:val="20"/>
          <w:szCs w:val="20"/>
        </w:rPr>
      </w:pPr>
    </w:p>
    <w:p w14:paraId="4E093655" w14:textId="35036B95" w:rsidR="009756C5" w:rsidRDefault="00861ACA" w:rsidP="009756C5">
      <w:pPr>
        <w:spacing w:after="0"/>
        <w:rPr>
          <w:b/>
          <w:sz w:val="20"/>
          <w:szCs w:val="20"/>
        </w:rPr>
      </w:pPr>
      <w:r w:rsidRPr="00861ACA">
        <w:rPr>
          <w:b/>
          <w:sz w:val="20"/>
          <w:szCs w:val="20"/>
        </w:rPr>
        <w:t xml:space="preserve">From January 2022 to February 2024, the United Nations Office at Geneva (UNOG) </w:t>
      </w:r>
      <w:r w:rsidR="00625F3F">
        <w:rPr>
          <w:b/>
          <w:sz w:val="20"/>
          <w:szCs w:val="20"/>
        </w:rPr>
        <w:t>has contributed</w:t>
      </w:r>
      <w:r w:rsidRPr="00861ACA">
        <w:rPr>
          <w:b/>
          <w:sz w:val="20"/>
          <w:szCs w:val="20"/>
        </w:rPr>
        <w:t xml:space="preserve"> a</w:t>
      </w:r>
      <w:r w:rsidR="00625F3F">
        <w:rPr>
          <w:b/>
          <w:sz w:val="20"/>
          <w:szCs w:val="20"/>
        </w:rPr>
        <w:t>s key</w:t>
      </w:r>
      <w:r w:rsidRPr="00861ACA">
        <w:rPr>
          <w:b/>
          <w:sz w:val="20"/>
          <w:szCs w:val="20"/>
        </w:rPr>
        <w:t xml:space="preserve"> facilitator and convener, collaborating with United Nations agencies and sports federations based in Geneva and Switzerland, along with external partners, to collectively advance our shared agenda of </w:t>
      </w:r>
      <w:r w:rsidR="00F62D8A">
        <w:rPr>
          <w:b/>
          <w:sz w:val="20"/>
          <w:szCs w:val="20"/>
        </w:rPr>
        <w:t xml:space="preserve">sport as </w:t>
      </w:r>
      <w:r w:rsidR="004F6D8F">
        <w:rPr>
          <w:b/>
          <w:sz w:val="20"/>
          <w:szCs w:val="20"/>
        </w:rPr>
        <w:t>fundamental tool for development and peace</w:t>
      </w:r>
      <w:r w:rsidR="00CE6170">
        <w:rPr>
          <w:b/>
          <w:sz w:val="20"/>
          <w:szCs w:val="20"/>
        </w:rPr>
        <w:t>.</w:t>
      </w:r>
      <w:r w:rsidR="009756C5">
        <w:rPr>
          <w:b/>
          <w:sz w:val="20"/>
          <w:szCs w:val="20"/>
        </w:rPr>
        <w:t xml:space="preserve"> </w:t>
      </w:r>
      <w:r w:rsidR="009756C5" w:rsidRPr="009756C5">
        <w:rPr>
          <w:b/>
          <w:sz w:val="20"/>
          <w:szCs w:val="20"/>
        </w:rPr>
        <w:t>In 2022,</w:t>
      </w:r>
      <w:r w:rsidR="009756C5">
        <w:rPr>
          <w:b/>
          <w:sz w:val="20"/>
          <w:szCs w:val="20"/>
        </w:rPr>
        <w:t xml:space="preserve"> </w:t>
      </w:r>
      <w:r w:rsidR="009756C5" w:rsidRPr="009756C5">
        <w:rPr>
          <w:b/>
          <w:sz w:val="20"/>
          <w:szCs w:val="20"/>
        </w:rPr>
        <w:t xml:space="preserve">in collaboration with the Permanent Mission of Qatar, </w:t>
      </w:r>
      <w:r w:rsidR="004F6D8F">
        <w:rPr>
          <w:b/>
          <w:sz w:val="20"/>
          <w:szCs w:val="20"/>
        </w:rPr>
        <w:t xml:space="preserve">UNOG </w:t>
      </w:r>
      <w:r w:rsidR="009756C5">
        <w:rPr>
          <w:b/>
          <w:sz w:val="20"/>
          <w:szCs w:val="20"/>
        </w:rPr>
        <w:t>organized</w:t>
      </w:r>
      <w:r w:rsidR="009756C5" w:rsidRPr="009756C5">
        <w:rPr>
          <w:b/>
          <w:sz w:val="20"/>
          <w:szCs w:val="20"/>
        </w:rPr>
        <w:t xml:space="preserve"> a football tournament involving permanent missions to UNOG, </w:t>
      </w:r>
      <w:r w:rsidR="00B8363E">
        <w:rPr>
          <w:b/>
          <w:sz w:val="20"/>
          <w:szCs w:val="20"/>
        </w:rPr>
        <w:t>to celebrate</w:t>
      </w:r>
      <w:r w:rsidR="009756C5" w:rsidRPr="009756C5">
        <w:rPr>
          <w:b/>
          <w:sz w:val="20"/>
          <w:szCs w:val="20"/>
        </w:rPr>
        <w:t xml:space="preserve"> the 2022 FIFA World Cup. </w:t>
      </w:r>
      <w:r w:rsidR="009756C5">
        <w:rPr>
          <w:b/>
          <w:sz w:val="20"/>
          <w:szCs w:val="20"/>
        </w:rPr>
        <w:t>A</w:t>
      </w:r>
      <w:r w:rsidR="009756C5" w:rsidRPr="009756C5">
        <w:rPr>
          <w:b/>
          <w:sz w:val="20"/>
          <w:szCs w:val="20"/>
        </w:rPr>
        <w:t xml:space="preserve"> second </w:t>
      </w:r>
      <w:r w:rsidR="007633E2">
        <w:rPr>
          <w:b/>
          <w:sz w:val="20"/>
          <w:szCs w:val="20"/>
        </w:rPr>
        <w:t>edition</w:t>
      </w:r>
      <w:r w:rsidR="009756C5" w:rsidRPr="009756C5">
        <w:rPr>
          <w:b/>
          <w:sz w:val="20"/>
          <w:szCs w:val="20"/>
        </w:rPr>
        <w:t xml:space="preserve"> of the tournament was held in 2023, </w:t>
      </w:r>
      <w:r w:rsidR="007633E2">
        <w:rPr>
          <w:b/>
          <w:sz w:val="20"/>
          <w:szCs w:val="20"/>
        </w:rPr>
        <w:t>under the</w:t>
      </w:r>
      <w:r w:rsidR="009756C5" w:rsidRPr="009756C5">
        <w:rPr>
          <w:b/>
          <w:sz w:val="20"/>
          <w:szCs w:val="20"/>
        </w:rPr>
        <w:t xml:space="preserve"> theme </w:t>
      </w:r>
      <w:r w:rsidR="00F2723E">
        <w:rPr>
          <w:b/>
          <w:sz w:val="20"/>
          <w:szCs w:val="20"/>
        </w:rPr>
        <w:t>“</w:t>
      </w:r>
      <w:r w:rsidR="009756C5" w:rsidRPr="009756C5">
        <w:rPr>
          <w:b/>
          <w:sz w:val="20"/>
          <w:szCs w:val="20"/>
        </w:rPr>
        <w:t>Sport for Peace, Human Rights, and Development</w:t>
      </w:r>
      <w:r w:rsidR="00F2723E">
        <w:rPr>
          <w:b/>
          <w:sz w:val="20"/>
          <w:szCs w:val="20"/>
        </w:rPr>
        <w:t>”.</w:t>
      </w:r>
      <w:r w:rsidR="009756C5">
        <w:rPr>
          <w:b/>
          <w:sz w:val="20"/>
          <w:szCs w:val="20"/>
        </w:rPr>
        <w:t xml:space="preserve"> </w:t>
      </w:r>
      <w:r w:rsidR="00CE6170">
        <w:rPr>
          <w:b/>
          <w:sz w:val="20"/>
          <w:szCs w:val="20"/>
        </w:rPr>
        <w:t xml:space="preserve">In </w:t>
      </w:r>
      <w:r w:rsidR="003A79F7">
        <w:rPr>
          <w:b/>
          <w:sz w:val="20"/>
          <w:szCs w:val="20"/>
        </w:rPr>
        <w:t>the same year</w:t>
      </w:r>
      <w:r w:rsidR="00CE6170">
        <w:rPr>
          <w:b/>
          <w:sz w:val="20"/>
          <w:szCs w:val="20"/>
        </w:rPr>
        <w:t xml:space="preserve">, </w:t>
      </w:r>
      <w:r w:rsidR="00F2723E">
        <w:rPr>
          <w:b/>
          <w:sz w:val="20"/>
          <w:szCs w:val="20"/>
        </w:rPr>
        <w:t>UNOG</w:t>
      </w:r>
      <w:r w:rsidR="00CE6170">
        <w:rPr>
          <w:b/>
          <w:sz w:val="20"/>
          <w:szCs w:val="20"/>
        </w:rPr>
        <w:t xml:space="preserve"> </w:t>
      </w:r>
      <w:r w:rsidR="00CE6170" w:rsidRPr="00CE6170">
        <w:rPr>
          <w:b/>
          <w:sz w:val="20"/>
          <w:szCs w:val="20"/>
        </w:rPr>
        <w:t xml:space="preserve">co-organized the </w:t>
      </w:r>
      <w:r w:rsidR="003A79F7">
        <w:rPr>
          <w:b/>
          <w:sz w:val="20"/>
          <w:szCs w:val="20"/>
        </w:rPr>
        <w:t>“</w:t>
      </w:r>
      <w:r w:rsidR="00CE6170" w:rsidRPr="00CE6170">
        <w:rPr>
          <w:b/>
          <w:sz w:val="20"/>
          <w:szCs w:val="20"/>
        </w:rPr>
        <w:t>Sporting Chance Forum</w:t>
      </w:r>
      <w:r w:rsidR="003A79F7">
        <w:rPr>
          <w:b/>
          <w:sz w:val="20"/>
          <w:szCs w:val="20"/>
        </w:rPr>
        <w:t>”</w:t>
      </w:r>
      <w:r w:rsidR="00CE6170" w:rsidRPr="00CE6170">
        <w:rPr>
          <w:b/>
          <w:sz w:val="20"/>
          <w:szCs w:val="20"/>
        </w:rPr>
        <w:t xml:space="preserve"> with the Centre for Sport and Human Rights. Gathering </w:t>
      </w:r>
      <w:r w:rsidR="0047455B">
        <w:rPr>
          <w:b/>
          <w:sz w:val="20"/>
          <w:szCs w:val="20"/>
        </w:rPr>
        <w:t>5</w:t>
      </w:r>
      <w:r w:rsidR="00CE6170" w:rsidRPr="00CE6170">
        <w:rPr>
          <w:b/>
          <w:sz w:val="20"/>
          <w:szCs w:val="20"/>
        </w:rPr>
        <w:t>00 participants, the event brought together key players in the sports ecosystem</w:t>
      </w:r>
      <w:r w:rsidR="001D36A9">
        <w:rPr>
          <w:b/>
          <w:sz w:val="20"/>
          <w:szCs w:val="20"/>
        </w:rPr>
        <w:t xml:space="preserve"> and Member States</w:t>
      </w:r>
      <w:r w:rsidR="00CE6170" w:rsidRPr="00CE6170">
        <w:rPr>
          <w:b/>
          <w:sz w:val="20"/>
          <w:szCs w:val="20"/>
        </w:rPr>
        <w:t xml:space="preserve"> to discuss sport and human rights. </w:t>
      </w:r>
      <w:r w:rsidR="00F2723E">
        <w:rPr>
          <w:b/>
          <w:sz w:val="20"/>
          <w:szCs w:val="20"/>
        </w:rPr>
        <w:t>Through its Perception Change Project, UNOG</w:t>
      </w:r>
      <w:r w:rsidR="00CE6170">
        <w:rPr>
          <w:b/>
          <w:sz w:val="20"/>
          <w:szCs w:val="20"/>
        </w:rPr>
        <w:t xml:space="preserve"> has also organized a photo exhibition titled “Not a Woman’s </w:t>
      </w:r>
      <w:proofErr w:type="gramStart"/>
      <w:r w:rsidR="00CE6170">
        <w:rPr>
          <w:b/>
          <w:sz w:val="20"/>
          <w:szCs w:val="20"/>
        </w:rPr>
        <w:t>Job?:</w:t>
      </w:r>
      <w:proofErr w:type="gramEnd"/>
      <w:r w:rsidR="00CE6170">
        <w:rPr>
          <w:b/>
          <w:sz w:val="20"/>
          <w:szCs w:val="20"/>
        </w:rPr>
        <w:t xml:space="preserve"> Breaking Barriers in Sport”, featuring photographs of women who have broken down gender barriers in sport, provided by 39 Permanent Missions to UNOG, as well as the International Olympic Committee (IOC</w:t>
      </w:r>
      <w:r w:rsidR="009756C5">
        <w:rPr>
          <w:b/>
          <w:sz w:val="20"/>
          <w:szCs w:val="20"/>
        </w:rPr>
        <w:t>). UNOG has</w:t>
      </w:r>
      <w:r w:rsidR="00F2723E">
        <w:rPr>
          <w:b/>
          <w:sz w:val="20"/>
          <w:szCs w:val="20"/>
        </w:rPr>
        <w:t xml:space="preserve"> also</w:t>
      </w:r>
      <w:r w:rsidR="009756C5">
        <w:rPr>
          <w:b/>
          <w:sz w:val="20"/>
          <w:szCs w:val="20"/>
        </w:rPr>
        <w:t xml:space="preserve"> </w:t>
      </w:r>
      <w:r w:rsidR="009756C5" w:rsidRPr="009756C5">
        <w:rPr>
          <w:b/>
          <w:sz w:val="20"/>
          <w:szCs w:val="20"/>
        </w:rPr>
        <w:t>partnered with the International Basketball Federation (FIBA) to celebrate the very first World Basketball Day proclaimed by the United Nations General Assembly</w:t>
      </w:r>
      <w:r w:rsidR="009756C5">
        <w:rPr>
          <w:b/>
          <w:sz w:val="20"/>
          <w:szCs w:val="20"/>
        </w:rPr>
        <w:t xml:space="preserve"> (</w:t>
      </w:r>
      <w:r w:rsidR="009756C5" w:rsidRPr="009756C5">
        <w:rPr>
          <w:b/>
          <w:sz w:val="20"/>
          <w:szCs w:val="20"/>
        </w:rPr>
        <w:t>A/RES/77/324)</w:t>
      </w:r>
      <w:r w:rsidR="009756C5">
        <w:rPr>
          <w:b/>
          <w:sz w:val="20"/>
          <w:szCs w:val="20"/>
        </w:rPr>
        <w:t>.</w:t>
      </w:r>
    </w:p>
    <w:p w14:paraId="713FCBD3" w14:textId="77777777" w:rsidR="00287F38" w:rsidRPr="00AF06C6" w:rsidRDefault="00287F38"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648774D3" w:rsidR="00FB42FB" w:rsidRDefault="002F6FE4" w:rsidP="002F14B4">
            <w:pPr>
              <w:pStyle w:val="ListParagraph"/>
              <w:numPr>
                <w:ilvl w:val="0"/>
                <w:numId w:val="10"/>
              </w:numPr>
              <w:rPr>
                <w:sz w:val="20"/>
                <w:szCs w:val="20"/>
              </w:rPr>
            </w:pPr>
            <w:r>
              <w:rPr>
                <w:rFonts w:ascii="Segoe UI Emoji" w:hAnsi="Segoe UI Emoji" w:cs="Segoe UI Emoji"/>
                <w:sz w:val="20"/>
                <w:szCs w:val="20"/>
              </w:rPr>
              <w:t xml:space="preserve">☑ </w:t>
            </w:r>
            <w:r w:rsidR="00FB42FB" w:rsidRPr="002F14B4">
              <w:rPr>
                <w:sz w:val="20"/>
                <w:szCs w:val="20"/>
              </w:rPr>
              <w:t>Ensuring no one is left behind</w:t>
            </w:r>
            <w:r w:rsidR="00B449C1">
              <w:rPr>
                <w:sz w:val="20"/>
                <w:szCs w:val="20"/>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6879825D" w:rsidR="00FB42FB" w:rsidRDefault="002F6FE4" w:rsidP="002F14B4">
            <w:pPr>
              <w:pStyle w:val="ListParagraph"/>
              <w:numPr>
                <w:ilvl w:val="0"/>
                <w:numId w:val="10"/>
              </w:numPr>
              <w:rPr>
                <w:sz w:val="20"/>
                <w:szCs w:val="20"/>
              </w:rPr>
            </w:pPr>
            <w:r>
              <w:rPr>
                <w:rFonts w:ascii="Segoe UI Emoji" w:hAnsi="Segoe UI Emoji" w:cs="Segoe UI Emoji"/>
                <w:sz w:val="20"/>
                <w:szCs w:val="20"/>
              </w:rPr>
              <w:t xml:space="preserve">☑ </w:t>
            </w:r>
            <w:r w:rsidR="00FB42FB"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B0982AD" w:rsidR="00FB42FB" w:rsidRDefault="002F6FE4" w:rsidP="002F14B4">
            <w:pPr>
              <w:pStyle w:val="ListParagraph"/>
              <w:numPr>
                <w:ilvl w:val="0"/>
                <w:numId w:val="10"/>
              </w:numPr>
              <w:rPr>
                <w:sz w:val="20"/>
                <w:szCs w:val="20"/>
              </w:rPr>
            </w:pPr>
            <w:r>
              <w:rPr>
                <w:rFonts w:ascii="Segoe UI Emoji" w:hAnsi="Segoe UI Emoji" w:cs="Segoe UI Emoji"/>
                <w:sz w:val="20"/>
                <w:szCs w:val="20"/>
              </w:rPr>
              <w:t xml:space="preserve">☑ </w:t>
            </w:r>
            <w:r w:rsidR="00414119">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401BB3AA" w:rsidR="00FB42FB" w:rsidRPr="002F14B4" w:rsidRDefault="002F6FE4" w:rsidP="002F14B4">
            <w:pPr>
              <w:pStyle w:val="ListParagraph"/>
              <w:numPr>
                <w:ilvl w:val="0"/>
                <w:numId w:val="10"/>
              </w:numPr>
              <w:rPr>
                <w:sz w:val="20"/>
                <w:szCs w:val="20"/>
              </w:rPr>
            </w:pPr>
            <w:r>
              <w:rPr>
                <w:rFonts w:ascii="Segoe UI Emoji" w:hAnsi="Segoe UI Emoji" w:cs="Segoe UI Emoji"/>
                <w:sz w:val="20"/>
                <w:szCs w:val="20"/>
              </w:rPr>
              <w:t xml:space="preserve">☑ </w:t>
            </w:r>
            <w:r w:rsidR="00FB42FB" w:rsidRPr="002F14B4">
              <w:rPr>
                <w:sz w:val="20"/>
                <w:szCs w:val="20"/>
              </w:rPr>
              <w:t xml:space="preserve">Research development, data collection and/or data </w:t>
            </w:r>
            <w:r w:rsidR="00FB42FB" w:rsidRPr="00DA028D">
              <w:rPr>
                <w:sz w:val="18"/>
                <w:szCs w:val="18"/>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xml:space="preserve">, including through the use of </w:t>
            </w:r>
            <w:proofErr w:type="gramStart"/>
            <w:r w:rsidR="00414119">
              <w:rPr>
                <w:sz w:val="20"/>
                <w:szCs w:val="20"/>
              </w:rPr>
              <w:t>technology</w:t>
            </w:r>
            <w:proofErr w:type="gramEnd"/>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2B62833D" w:rsidR="000A5EEC" w:rsidRDefault="003B092E" w:rsidP="00713354">
            <w:pPr>
              <w:pStyle w:val="ListParagraph"/>
              <w:numPr>
                <w:ilvl w:val="0"/>
                <w:numId w:val="10"/>
              </w:numPr>
              <w:rPr>
                <w:sz w:val="20"/>
                <w:szCs w:val="20"/>
              </w:rPr>
            </w:pPr>
            <w:r>
              <w:rPr>
                <w:rFonts w:ascii="Segoe UI Emoji" w:hAnsi="Segoe UI Emoji" w:cs="Segoe UI Emoji"/>
                <w:sz w:val="20"/>
                <w:szCs w:val="20"/>
              </w:rPr>
              <w:t xml:space="preserve">☑ </w:t>
            </w:r>
            <w:r w:rsidR="00713354" w:rsidRPr="00713354">
              <w:rPr>
                <w:sz w:val="20"/>
                <w:szCs w:val="20"/>
              </w:rPr>
              <w:t>Reinforce the 2030 Agenda and eradicate poverty in times of multiple crises, leading to the effective delivery of sustainable, resilient, and innovative solutions</w:t>
            </w:r>
            <w:r w:rsidR="00713354"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2DA7DA2D" w:rsidR="00FB42FB" w:rsidRPr="00414119" w:rsidRDefault="00672645" w:rsidP="00414119">
            <w:pPr>
              <w:pStyle w:val="ListParagraph"/>
              <w:numPr>
                <w:ilvl w:val="0"/>
                <w:numId w:val="10"/>
              </w:numPr>
              <w:rPr>
                <w:sz w:val="20"/>
                <w:szCs w:val="20"/>
              </w:rPr>
            </w:pPr>
            <w:r>
              <w:rPr>
                <w:rFonts w:ascii="Segoe UI Emoji" w:hAnsi="Segoe UI Emoji" w:cs="Segoe UI Emoji"/>
                <w:sz w:val="20"/>
                <w:szCs w:val="20"/>
              </w:rPr>
              <w:t xml:space="preserve">☑ </w:t>
            </w:r>
            <w:r w:rsidR="00B449C1"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3ECF7650" w:rsidR="00B449C1" w:rsidRDefault="00550CAC" w:rsidP="00B449C1">
            <w:pPr>
              <w:pStyle w:val="ListParagraph"/>
              <w:numPr>
                <w:ilvl w:val="0"/>
                <w:numId w:val="10"/>
              </w:numPr>
              <w:rPr>
                <w:sz w:val="20"/>
                <w:szCs w:val="20"/>
              </w:rPr>
            </w:pPr>
            <w:r>
              <w:rPr>
                <w:rFonts w:ascii="Segoe UI Emoji" w:hAnsi="Segoe UI Emoji" w:cs="Segoe UI Emoji"/>
                <w:sz w:val="20"/>
                <w:szCs w:val="20"/>
              </w:rPr>
              <w:t xml:space="preserve">☑ </w:t>
            </w:r>
            <w:r w:rsidR="00B449C1" w:rsidRPr="00C26C76">
              <w:rPr>
                <w:sz w:val="20"/>
                <w:szCs w:val="20"/>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1D0D0F3B"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49EC58A4" w14:textId="77777777" w:rsidR="00EB0F67" w:rsidRDefault="00EB0F67" w:rsidP="003E1CC7">
            <w:pPr>
              <w:pStyle w:val="ListParagraph"/>
              <w:ind w:left="0"/>
              <w:rPr>
                <w:i/>
                <w:iCs/>
                <w:sz w:val="20"/>
                <w:szCs w:val="20"/>
              </w:rPr>
            </w:pPr>
          </w:p>
          <w:p w14:paraId="17E241A0" w14:textId="38ABB84C" w:rsidR="00937E9F" w:rsidRPr="00937E9F" w:rsidRDefault="00CF73CF" w:rsidP="00937E9F">
            <w:pPr>
              <w:rPr>
                <w:b/>
                <w:bCs/>
                <w:sz w:val="20"/>
                <w:szCs w:val="20"/>
              </w:rPr>
            </w:pPr>
            <w:r>
              <w:rPr>
                <w:b/>
                <w:bCs/>
                <w:sz w:val="20"/>
                <w:szCs w:val="20"/>
              </w:rPr>
              <w:t xml:space="preserve">Increase </w:t>
            </w:r>
            <w:r w:rsidR="00937E9F" w:rsidRPr="00937E9F">
              <w:rPr>
                <w:b/>
                <w:bCs/>
                <w:sz w:val="20"/>
                <w:szCs w:val="20"/>
              </w:rPr>
              <w:t xml:space="preserve">coordination and </w:t>
            </w:r>
            <w:r>
              <w:rPr>
                <w:b/>
                <w:bCs/>
                <w:sz w:val="20"/>
                <w:szCs w:val="20"/>
              </w:rPr>
              <w:t xml:space="preserve">enhance </w:t>
            </w:r>
            <w:r w:rsidR="00937E9F" w:rsidRPr="00937E9F">
              <w:rPr>
                <w:b/>
                <w:bCs/>
                <w:sz w:val="20"/>
                <w:szCs w:val="20"/>
              </w:rPr>
              <w:t>promotion of sport as a mechanism for sustainable development.</w:t>
            </w:r>
          </w:p>
          <w:p w14:paraId="20FDF553" w14:textId="0B11771B" w:rsidR="00EB0F67" w:rsidRPr="00AF06C6" w:rsidRDefault="00EB0F67" w:rsidP="00937E9F">
            <w:pPr>
              <w:pStyle w:val="ListParagraph"/>
              <w:ind w:left="0"/>
              <w:rPr>
                <w:i/>
                <w:iCs/>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ListParagraph"/>
              <w:ind w:left="0"/>
              <w:rPr>
                <w:i/>
                <w:iCs/>
                <w:sz w:val="20"/>
                <w:szCs w:val="20"/>
              </w:rPr>
            </w:pPr>
            <w:r w:rsidRPr="00AF06C6">
              <w:rPr>
                <w:i/>
                <w:iCs/>
                <w:sz w:val="20"/>
                <w:szCs w:val="20"/>
              </w:rPr>
              <w:t>What are the means/processes of implementation of the initiative?</w:t>
            </w:r>
          </w:p>
          <w:p w14:paraId="3F67A726" w14:textId="77777777" w:rsidR="003E1CC7" w:rsidRDefault="003E1CC7" w:rsidP="003E1CC7">
            <w:pPr>
              <w:pStyle w:val="ListParagraph"/>
              <w:ind w:left="0"/>
              <w:rPr>
                <w:i/>
                <w:iCs/>
                <w:sz w:val="20"/>
                <w:szCs w:val="20"/>
              </w:rPr>
            </w:pPr>
          </w:p>
          <w:p w14:paraId="0ABA5675" w14:textId="6B10493D" w:rsidR="00804FDB" w:rsidRPr="00804FDB" w:rsidRDefault="00804FDB" w:rsidP="003E1CC7">
            <w:pPr>
              <w:pStyle w:val="ListParagraph"/>
              <w:ind w:left="0"/>
              <w:rPr>
                <w:b/>
                <w:bCs/>
                <w:sz w:val="20"/>
                <w:szCs w:val="20"/>
              </w:rPr>
            </w:pPr>
            <w:r w:rsidRPr="00804FDB">
              <w:rPr>
                <w:b/>
                <w:bCs/>
                <w:sz w:val="20"/>
                <w:szCs w:val="20"/>
              </w:rPr>
              <w:t>The initiatives aimed at achieving Sustainable Development Goals (SDGs) and fostering peace and development through sports are implemented via strategic partnerships. These collaborations are designed to enhance coherence and efficiency by leveraging the capacities of both international organizations in Geneva and global sports federations.</w:t>
            </w:r>
          </w:p>
          <w:p w14:paraId="18CFAE76" w14:textId="77777777" w:rsidR="00804FDB" w:rsidRPr="00AF06C6" w:rsidRDefault="00804FDB" w:rsidP="003E1CC7">
            <w:pPr>
              <w:pStyle w:val="ListParagraph"/>
              <w:ind w:left="0"/>
              <w:rPr>
                <w:i/>
                <w:iCs/>
                <w:sz w:val="20"/>
                <w:szCs w:val="20"/>
              </w:rPr>
            </w:pP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19AFA3ED" w14:textId="77777777" w:rsidR="003E1CC7" w:rsidRDefault="003E1CC7" w:rsidP="003E1CC7">
            <w:pPr>
              <w:pStyle w:val="ListParagraph"/>
              <w:ind w:left="0"/>
              <w:rPr>
                <w:i/>
                <w:iCs/>
                <w:sz w:val="20"/>
                <w:szCs w:val="20"/>
              </w:rPr>
            </w:pPr>
          </w:p>
          <w:p w14:paraId="361E412A" w14:textId="77777777" w:rsidR="00F72868" w:rsidRPr="00F72868" w:rsidRDefault="00F72868" w:rsidP="00F72868">
            <w:pPr>
              <w:rPr>
                <w:b/>
                <w:bCs/>
                <w:sz w:val="20"/>
                <w:szCs w:val="20"/>
              </w:rPr>
            </w:pPr>
            <w:r w:rsidRPr="00F72868">
              <w:rPr>
                <w:b/>
                <w:bCs/>
                <w:sz w:val="20"/>
                <w:szCs w:val="20"/>
              </w:rPr>
              <w:t>Organizing events and meetings to reinforce connections between key sports stakeholders and the broader public.</w:t>
            </w:r>
          </w:p>
          <w:p w14:paraId="1ADFD74F" w14:textId="77777777" w:rsidR="00570B40" w:rsidRPr="00AF06C6" w:rsidRDefault="00570B40" w:rsidP="003E1CC7">
            <w:pPr>
              <w:pStyle w:val="ListParagraph"/>
              <w:ind w:left="0"/>
              <w:rPr>
                <w:i/>
                <w:iCs/>
                <w:sz w:val="20"/>
                <w:szCs w:val="20"/>
              </w:rPr>
            </w:pPr>
          </w:p>
          <w:p w14:paraId="0230789E" w14:textId="77777777" w:rsidR="003E1CC7" w:rsidRDefault="003E1CC7" w:rsidP="003E1CC7">
            <w:pPr>
              <w:pStyle w:val="ListParagraph"/>
              <w:ind w:left="0"/>
              <w:rPr>
                <w:i/>
                <w:iCs/>
                <w:sz w:val="20"/>
                <w:szCs w:val="20"/>
              </w:rPr>
            </w:pPr>
            <w:r w:rsidRPr="00AF06C6">
              <w:rPr>
                <w:i/>
                <w:iCs/>
                <w:sz w:val="20"/>
                <w:szCs w:val="20"/>
              </w:rPr>
              <w:t>What is the time frame of implementation?</w:t>
            </w:r>
          </w:p>
          <w:p w14:paraId="33A1FA60" w14:textId="77777777" w:rsidR="00401727" w:rsidRDefault="00401727" w:rsidP="003E1CC7">
            <w:pPr>
              <w:pStyle w:val="ListParagraph"/>
              <w:ind w:left="0"/>
              <w:rPr>
                <w:i/>
                <w:iCs/>
                <w:sz w:val="20"/>
                <w:szCs w:val="20"/>
              </w:rPr>
            </w:pPr>
          </w:p>
          <w:p w14:paraId="203C47A0" w14:textId="7EE655B9" w:rsidR="00401727" w:rsidRPr="00D07831" w:rsidRDefault="00D07831" w:rsidP="00D07831">
            <w:pPr>
              <w:rPr>
                <w:b/>
                <w:bCs/>
                <w:sz w:val="20"/>
                <w:szCs w:val="20"/>
              </w:rPr>
            </w:pPr>
            <w:r w:rsidRPr="00D07831">
              <w:rPr>
                <w:b/>
                <w:bCs/>
                <w:sz w:val="20"/>
                <w:szCs w:val="20"/>
              </w:rPr>
              <w:t>The initiatives are structured as continuous efforts, focusing on creating sustainable impact without being restricted to a predetermined time frame</w:t>
            </w:r>
            <w:r w:rsidR="00401727" w:rsidRPr="00D07831">
              <w:rPr>
                <w:b/>
                <w:bCs/>
                <w:sz w:val="20"/>
                <w:szCs w:val="20"/>
              </w:rPr>
              <w:t>.</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5910436B" w14:textId="5414AF8A" w:rsidR="003E1CC7" w:rsidRDefault="003E1CC7" w:rsidP="003E1CC7">
            <w:pPr>
              <w:ind w:left="252" w:hanging="252"/>
              <w:rPr>
                <w:i/>
                <w:iCs/>
                <w:sz w:val="20"/>
                <w:szCs w:val="20"/>
              </w:rPr>
            </w:pPr>
            <w:r w:rsidRPr="00AF06C6">
              <w:rPr>
                <w:i/>
                <w:iCs/>
                <w:sz w:val="20"/>
                <w:szCs w:val="20"/>
              </w:rPr>
              <w:t>Who are the beneficiaries of the proposed/implemented initiative?</w:t>
            </w:r>
          </w:p>
          <w:p w14:paraId="762DC80E" w14:textId="77777777" w:rsidR="00D07831" w:rsidRDefault="00D07831" w:rsidP="003E1CC7">
            <w:pPr>
              <w:ind w:left="252" w:hanging="252"/>
              <w:rPr>
                <w:i/>
                <w:iCs/>
                <w:sz w:val="20"/>
                <w:szCs w:val="20"/>
              </w:rPr>
            </w:pPr>
          </w:p>
          <w:p w14:paraId="789CAB64" w14:textId="2490A307" w:rsidR="00D07831" w:rsidRPr="00BF3E14" w:rsidRDefault="00BF3E14" w:rsidP="003E1CC7">
            <w:pPr>
              <w:ind w:left="252" w:hanging="252"/>
              <w:rPr>
                <w:b/>
                <w:bCs/>
                <w:sz w:val="20"/>
                <w:szCs w:val="20"/>
              </w:rPr>
            </w:pPr>
            <w:r>
              <w:rPr>
                <w:b/>
                <w:bCs/>
                <w:sz w:val="20"/>
                <w:szCs w:val="20"/>
              </w:rPr>
              <w:t>The b</w:t>
            </w:r>
            <w:r w:rsidRPr="00BF3E14">
              <w:rPr>
                <w:b/>
                <w:bCs/>
                <w:sz w:val="20"/>
                <w:szCs w:val="20"/>
              </w:rPr>
              <w:t xml:space="preserve">road public, </w:t>
            </w:r>
            <w:r>
              <w:rPr>
                <w:b/>
                <w:bCs/>
                <w:sz w:val="20"/>
                <w:szCs w:val="20"/>
              </w:rPr>
              <w:t xml:space="preserve">the </w:t>
            </w:r>
            <w:r w:rsidRPr="00BF3E14">
              <w:rPr>
                <w:b/>
                <w:bCs/>
                <w:sz w:val="20"/>
                <w:szCs w:val="20"/>
              </w:rPr>
              <w:t>youth, Member States and other relevant actors, including sports organizations</w:t>
            </w:r>
            <w:r w:rsidR="00014A50">
              <w:rPr>
                <w:b/>
                <w:bCs/>
                <w:sz w:val="20"/>
                <w:szCs w:val="20"/>
              </w:rPr>
              <w:t>.</w:t>
            </w:r>
          </w:p>
          <w:p w14:paraId="69A385AE" w14:textId="77777777" w:rsidR="003E1CC7" w:rsidRPr="00AF06C6" w:rsidRDefault="003E1CC7" w:rsidP="003E1CC7">
            <w:pPr>
              <w:jc w:val="both"/>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0CE330BC" w14:textId="77777777" w:rsidR="00F976A9" w:rsidRDefault="00F976A9" w:rsidP="003E1CC7">
            <w:pPr>
              <w:jc w:val="both"/>
              <w:rPr>
                <w:i/>
                <w:iCs/>
                <w:sz w:val="20"/>
                <w:szCs w:val="20"/>
              </w:rPr>
            </w:pPr>
          </w:p>
          <w:p w14:paraId="333EACFB" w14:textId="484FD235" w:rsidR="00F976A9" w:rsidRPr="00F976A9" w:rsidRDefault="00E716CF" w:rsidP="00F976A9">
            <w:pPr>
              <w:spacing w:after="160" w:line="259" w:lineRule="auto"/>
              <w:rPr>
                <w:b/>
                <w:bCs/>
                <w:sz w:val="20"/>
                <w:szCs w:val="20"/>
              </w:rPr>
            </w:pPr>
            <w:r>
              <w:rPr>
                <w:b/>
                <w:bCs/>
                <w:sz w:val="20"/>
                <w:szCs w:val="20"/>
              </w:rPr>
              <w:t xml:space="preserve">The </w:t>
            </w:r>
            <w:r w:rsidR="00F976A9">
              <w:rPr>
                <w:b/>
                <w:bCs/>
                <w:sz w:val="20"/>
                <w:szCs w:val="20"/>
              </w:rPr>
              <w:t xml:space="preserve">ILO, UNESCO, </w:t>
            </w:r>
            <w:r w:rsidR="002659F4">
              <w:rPr>
                <w:b/>
                <w:bCs/>
                <w:sz w:val="20"/>
                <w:szCs w:val="20"/>
              </w:rPr>
              <w:t>WHO and UN agencies in Geneva</w:t>
            </w:r>
            <w:r w:rsidR="00F976A9">
              <w:rPr>
                <w:b/>
                <w:bCs/>
                <w:sz w:val="20"/>
                <w:szCs w:val="20"/>
              </w:rPr>
              <w:t>,</w:t>
            </w:r>
            <w:r w:rsidR="000B2E13">
              <w:rPr>
                <w:b/>
                <w:bCs/>
                <w:sz w:val="20"/>
                <w:szCs w:val="20"/>
              </w:rPr>
              <w:t xml:space="preserve"> the</w:t>
            </w:r>
            <w:r w:rsidR="00932AF7">
              <w:rPr>
                <w:b/>
                <w:bCs/>
                <w:sz w:val="20"/>
                <w:szCs w:val="20"/>
              </w:rPr>
              <w:t xml:space="preserve"> </w:t>
            </w:r>
            <w:r w:rsidR="00F976A9">
              <w:rPr>
                <w:b/>
                <w:bCs/>
                <w:sz w:val="20"/>
                <w:szCs w:val="20"/>
              </w:rPr>
              <w:t>International Olympic Committee,</w:t>
            </w:r>
            <w:r w:rsidR="000B2E13">
              <w:rPr>
                <w:b/>
                <w:bCs/>
                <w:sz w:val="20"/>
                <w:szCs w:val="20"/>
              </w:rPr>
              <w:t xml:space="preserve"> and other</w:t>
            </w:r>
            <w:r w:rsidR="00F976A9">
              <w:rPr>
                <w:b/>
                <w:bCs/>
                <w:sz w:val="20"/>
                <w:szCs w:val="20"/>
              </w:rPr>
              <w:t xml:space="preserve"> </w:t>
            </w:r>
            <w:r w:rsidR="000B2E13">
              <w:rPr>
                <w:b/>
                <w:bCs/>
                <w:sz w:val="20"/>
                <w:szCs w:val="20"/>
              </w:rPr>
              <w:t>s</w:t>
            </w:r>
            <w:r w:rsidR="00F976A9">
              <w:rPr>
                <w:b/>
                <w:bCs/>
                <w:sz w:val="20"/>
                <w:szCs w:val="20"/>
              </w:rPr>
              <w:t xml:space="preserve">ports </w:t>
            </w:r>
            <w:r w:rsidR="000B2E13">
              <w:rPr>
                <w:b/>
                <w:bCs/>
                <w:sz w:val="20"/>
                <w:szCs w:val="20"/>
              </w:rPr>
              <w:t>f</w:t>
            </w:r>
            <w:r w:rsidR="00F976A9">
              <w:rPr>
                <w:b/>
                <w:bCs/>
                <w:sz w:val="20"/>
                <w:szCs w:val="20"/>
              </w:rPr>
              <w:t>ederations</w:t>
            </w:r>
            <w:r>
              <w:rPr>
                <w:b/>
                <w:bCs/>
                <w:sz w:val="20"/>
                <w:szCs w:val="20"/>
              </w:rPr>
              <w:t>.</w:t>
            </w:r>
          </w:p>
          <w:p w14:paraId="04961E0B" w14:textId="02D151E0" w:rsidR="003E1CC7" w:rsidRPr="00AF06C6" w:rsidRDefault="003E1CC7" w:rsidP="003E1CC7">
            <w:pPr>
              <w:jc w:val="both"/>
              <w:rPr>
                <w:b/>
                <w:sz w:val="20"/>
                <w:szCs w:val="20"/>
                <w:u w:val="single"/>
              </w:rPr>
            </w:pPr>
            <w:r w:rsidRPr="00AF06C6">
              <w:rPr>
                <w:i/>
                <w:iCs/>
                <w:sz w:val="20"/>
                <w:szCs w:val="20"/>
              </w:rPr>
              <w:br/>
              <w:t>What are the main sources of funding of the initiative?</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Default="003E1CC7" w:rsidP="003E1CC7">
            <w:pPr>
              <w:rPr>
                <w:bCs/>
                <w:i/>
                <w:iCs/>
                <w:sz w:val="20"/>
                <w:szCs w:val="20"/>
              </w:rPr>
            </w:pPr>
            <w:r w:rsidRPr="00AF06C6">
              <w:rPr>
                <w:bCs/>
                <w:i/>
                <w:iCs/>
                <w:sz w:val="20"/>
                <w:szCs w:val="20"/>
              </w:rPr>
              <w:t>To what SDG goal/target/indicator is this initiative targeted?</w:t>
            </w:r>
          </w:p>
          <w:p w14:paraId="47E65E9A" w14:textId="46B7F547" w:rsidR="006D3DFB" w:rsidRDefault="006D3DFB" w:rsidP="003E1CC7">
            <w:pPr>
              <w:rPr>
                <w:b/>
                <w:sz w:val="20"/>
                <w:szCs w:val="20"/>
              </w:rPr>
            </w:pPr>
            <w:r w:rsidRPr="00C94A15">
              <w:rPr>
                <w:b/>
                <w:sz w:val="20"/>
                <w:szCs w:val="20"/>
              </w:rPr>
              <w:t>SDG 17</w:t>
            </w:r>
            <w:r w:rsidR="00C07C55">
              <w:rPr>
                <w:b/>
                <w:sz w:val="20"/>
                <w:szCs w:val="20"/>
              </w:rPr>
              <w:t xml:space="preserve">: </w:t>
            </w:r>
            <w:r w:rsidR="00C94A15" w:rsidRPr="00C94A15">
              <w:rPr>
                <w:b/>
                <w:sz w:val="20"/>
                <w:szCs w:val="20"/>
              </w:rPr>
              <w:t>Partnerships for the Goals</w:t>
            </w:r>
          </w:p>
          <w:p w14:paraId="0B33214E" w14:textId="034B5D12" w:rsidR="00C07C55" w:rsidRDefault="00C07C55" w:rsidP="003E1CC7">
            <w:pPr>
              <w:rPr>
                <w:b/>
                <w:sz w:val="20"/>
                <w:szCs w:val="20"/>
              </w:rPr>
            </w:pPr>
            <w:r w:rsidRPr="00C07C55">
              <w:rPr>
                <w:b/>
                <w:sz w:val="20"/>
                <w:szCs w:val="20"/>
              </w:rPr>
              <w:t>SDG 3: Good Health and Well-Being</w:t>
            </w:r>
          </w:p>
          <w:p w14:paraId="7A9B1F1C" w14:textId="71E6A0FA" w:rsidR="001B0D78" w:rsidRDefault="001B0D78" w:rsidP="003E1CC7">
            <w:pPr>
              <w:rPr>
                <w:b/>
                <w:sz w:val="20"/>
                <w:szCs w:val="20"/>
              </w:rPr>
            </w:pPr>
            <w:r w:rsidRPr="001B0D78">
              <w:rPr>
                <w:b/>
                <w:sz w:val="20"/>
                <w:szCs w:val="20"/>
              </w:rPr>
              <w:t>SDG 4: Quality Education</w:t>
            </w:r>
          </w:p>
          <w:p w14:paraId="40A2F034" w14:textId="6510D6CF" w:rsidR="001B0D78" w:rsidRPr="00C94A15" w:rsidRDefault="001B0D78" w:rsidP="003E1CC7">
            <w:pPr>
              <w:rPr>
                <w:b/>
                <w:sz w:val="20"/>
                <w:szCs w:val="20"/>
              </w:rPr>
            </w:pPr>
            <w:r>
              <w:rPr>
                <w:b/>
                <w:sz w:val="20"/>
                <w:szCs w:val="20"/>
              </w:rPr>
              <w:t>SDG 5: Gender Equality</w:t>
            </w:r>
          </w:p>
          <w:p w14:paraId="24A4E679" w14:textId="0A193D78" w:rsidR="003E1CC7" w:rsidRPr="00AF06C6" w:rsidRDefault="003E1CC7" w:rsidP="003E1CC7">
            <w:pPr>
              <w:rPr>
                <w:bCs/>
                <w:i/>
                <w:iCs/>
                <w:sz w:val="20"/>
                <w:szCs w:val="20"/>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lastRenderedPageBreak/>
              <w:t>Alignment with global frameworks:</w:t>
            </w:r>
          </w:p>
        </w:tc>
        <w:tc>
          <w:tcPr>
            <w:tcW w:w="10075" w:type="dxa"/>
            <w:gridSpan w:val="2"/>
          </w:tcPr>
          <w:p w14:paraId="26E3EF1E" w14:textId="3EB87A4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30C60EC2" w14:textId="77777777" w:rsidR="00AF21B0" w:rsidRDefault="00AF21B0" w:rsidP="00AF21B0">
            <w:pPr>
              <w:pStyle w:val="NoteVerbaleEnglish"/>
              <w:tabs>
                <w:tab w:val="left" w:pos="2552"/>
              </w:tabs>
              <w:rPr>
                <w:rFonts w:asciiTheme="minorHAnsi" w:eastAsiaTheme="minorHAnsi" w:hAnsiTheme="minorHAnsi" w:cstheme="minorBidi"/>
                <w:b/>
                <w:bCs/>
                <w:sz w:val="20"/>
                <w:lang w:val="en-US"/>
              </w:rPr>
            </w:pPr>
          </w:p>
          <w:p w14:paraId="53B37323" w14:textId="0F94CF8D" w:rsidR="007B3F17" w:rsidRPr="00AF21B0" w:rsidRDefault="007B3F17" w:rsidP="00AF21B0">
            <w:pPr>
              <w:pStyle w:val="NoteVerbaleEnglish"/>
              <w:tabs>
                <w:tab w:val="left" w:pos="2552"/>
              </w:tabs>
              <w:rPr>
                <w:rFonts w:asciiTheme="minorHAnsi" w:eastAsiaTheme="minorHAnsi" w:hAnsiTheme="minorHAnsi" w:cstheme="minorBidi"/>
                <w:b/>
                <w:bCs/>
                <w:sz w:val="20"/>
                <w:lang w:val="en-US"/>
              </w:rPr>
            </w:pPr>
            <w:r w:rsidRPr="00AF21B0">
              <w:rPr>
                <w:rFonts w:asciiTheme="minorHAnsi" w:eastAsiaTheme="minorHAnsi" w:hAnsiTheme="minorHAnsi" w:cstheme="minorBidi"/>
                <w:b/>
                <w:bCs/>
                <w:sz w:val="20"/>
                <w:lang w:val="en-US"/>
              </w:rPr>
              <w:t xml:space="preserve">The </w:t>
            </w:r>
            <w:r w:rsidR="00AF21B0">
              <w:rPr>
                <w:rFonts w:asciiTheme="minorHAnsi" w:eastAsiaTheme="minorHAnsi" w:hAnsiTheme="minorHAnsi" w:cstheme="minorBidi"/>
                <w:b/>
                <w:bCs/>
                <w:sz w:val="20"/>
                <w:lang w:val="en-US"/>
              </w:rPr>
              <w:t>activities</w:t>
            </w:r>
            <w:r w:rsidRPr="00AF21B0">
              <w:rPr>
                <w:rFonts w:asciiTheme="minorHAnsi" w:eastAsiaTheme="minorHAnsi" w:hAnsiTheme="minorHAnsi" w:cstheme="minorBidi"/>
                <w:b/>
                <w:bCs/>
                <w:sz w:val="20"/>
                <w:lang w:val="en-US"/>
              </w:rPr>
              <w:t xml:space="preserve"> aim to leverage existing frameworks, such as the UN Action Plan on Sport, the Kazan Action Plan, and the WHO Global Action Plan on Physical Activity. By adopting a comprehensive, interdisciplinary approach, </w:t>
            </w:r>
            <w:r w:rsidR="00AF21B0">
              <w:rPr>
                <w:rFonts w:asciiTheme="minorHAnsi" w:eastAsiaTheme="minorHAnsi" w:hAnsiTheme="minorHAnsi" w:cstheme="minorBidi"/>
                <w:b/>
                <w:bCs/>
                <w:sz w:val="20"/>
                <w:lang w:val="en-US"/>
              </w:rPr>
              <w:t>they</w:t>
            </w:r>
            <w:r w:rsidRPr="00AF21B0">
              <w:rPr>
                <w:rFonts w:asciiTheme="minorHAnsi" w:eastAsiaTheme="minorHAnsi" w:hAnsiTheme="minorHAnsi" w:cstheme="minorBidi"/>
                <w:b/>
                <w:bCs/>
                <w:sz w:val="20"/>
                <w:lang w:val="en-US"/>
              </w:rPr>
              <w:t xml:space="preserve"> </w:t>
            </w:r>
            <w:proofErr w:type="spellStart"/>
            <w:r w:rsidRPr="00AF21B0">
              <w:rPr>
                <w:rFonts w:asciiTheme="minorHAnsi" w:eastAsiaTheme="minorHAnsi" w:hAnsiTheme="minorHAnsi" w:cstheme="minorBidi"/>
                <w:b/>
                <w:bCs/>
                <w:sz w:val="20"/>
                <w:lang w:val="en-US"/>
              </w:rPr>
              <w:t>seek</w:t>
            </w:r>
            <w:del w:id="0" w:author="Aziyade Louise Poltier Mutal" w:date="2024-02-27T12:15:00Z">
              <w:r w:rsidRPr="00AF21B0" w:rsidDel="002659F4">
                <w:rPr>
                  <w:rFonts w:asciiTheme="minorHAnsi" w:eastAsiaTheme="minorHAnsi" w:hAnsiTheme="minorHAnsi" w:cstheme="minorBidi"/>
                  <w:b/>
                  <w:bCs/>
                  <w:sz w:val="20"/>
                  <w:lang w:val="en-US"/>
                </w:rPr>
                <w:delText xml:space="preserve"> </w:delText>
              </w:r>
            </w:del>
            <w:r w:rsidRPr="00AF21B0">
              <w:rPr>
                <w:rFonts w:asciiTheme="minorHAnsi" w:eastAsiaTheme="minorHAnsi" w:hAnsiTheme="minorHAnsi" w:cstheme="minorBidi"/>
                <w:b/>
                <w:bCs/>
                <w:sz w:val="20"/>
                <w:lang w:val="en-US"/>
              </w:rPr>
              <w:t>to</w:t>
            </w:r>
            <w:proofErr w:type="spellEnd"/>
            <w:r w:rsidRPr="00AF21B0">
              <w:rPr>
                <w:rFonts w:asciiTheme="minorHAnsi" w:eastAsiaTheme="minorHAnsi" w:hAnsiTheme="minorHAnsi" w:cstheme="minorBidi"/>
                <w:b/>
                <w:bCs/>
                <w:sz w:val="20"/>
                <w:lang w:val="en-US"/>
              </w:rPr>
              <w:t xml:space="preserve"> encourage tangible actions.</w:t>
            </w:r>
          </w:p>
          <w:p w14:paraId="1410431C" w14:textId="77777777" w:rsidR="003E1CC7" w:rsidRPr="002F14B4" w:rsidRDefault="003E1CC7" w:rsidP="003E1CC7">
            <w:pPr>
              <w:rPr>
                <w:i/>
                <w:iCs/>
                <w:sz w:val="20"/>
                <w:szCs w:val="20"/>
              </w:rPr>
            </w:pP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57199070" w14:textId="77777777" w:rsidR="004715CC" w:rsidRDefault="004715C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115DC829" w14:textId="45ED8098" w:rsidR="004715CC" w:rsidRPr="004715CC" w:rsidRDefault="004715CC" w:rsidP="004715CC">
            <w:pPr>
              <w:pStyle w:val="NoteVerbaleEnglish"/>
              <w:tabs>
                <w:tab w:val="left" w:pos="2552"/>
              </w:tabs>
              <w:rPr>
                <w:rFonts w:asciiTheme="minorHAnsi" w:eastAsiaTheme="minorHAnsi" w:hAnsiTheme="minorHAnsi" w:cstheme="minorBidi"/>
                <w:b/>
                <w:bCs/>
                <w:sz w:val="20"/>
                <w:lang w:val="en-US"/>
              </w:rPr>
            </w:pPr>
            <w:r w:rsidRPr="004715CC">
              <w:rPr>
                <w:rFonts w:asciiTheme="minorHAnsi" w:eastAsiaTheme="minorHAnsi" w:hAnsiTheme="minorHAnsi" w:cstheme="minorBidi"/>
                <w:b/>
                <w:bCs/>
                <w:sz w:val="20"/>
                <w:lang w:val="en-US"/>
              </w:rPr>
              <w:t>1. Global framework for sport for development and peace</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7901096A" w14:textId="6E2ACF96" w:rsidR="00C862BB" w:rsidRPr="006E5348" w:rsidRDefault="006E5348" w:rsidP="006E5348">
            <w:pPr>
              <w:pStyle w:val="NoteVerbaleEnglish"/>
              <w:numPr>
                <w:ilvl w:val="0"/>
                <w:numId w:val="14"/>
              </w:numPr>
              <w:tabs>
                <w:tab w:val="clear" w:pos="576"/>
                <w:tab w:val="clear" w:pos="1152"/>
                <w:tab w:val="clear" w:pos="1728"/>
                <w:tab w:val="clear" w:pos="2304"/>
                <w:tab w:val="clear" w:pos="5040"/>
                <w:tab w:val="left" w:pos="2552"/>
              </w:tabs>
              <w:rPr>
                <w:rFonts w:asciiTheme="minorHAnsi" w:eastAsiaTheme="minorHAnsi" w:hAnsiTheme="minorHAnsi" w:cstheme="minorBidi"/>
                <w:b/>
                <w:bCs/>
                <w:sz w:val="20"/>
                <w:lang w:val="en-US"/>
              </w:rPr>
            </w:pPr>
            <w:r>
              <w:rPr>
                <w:rFonts w:asciiTheme="minorHAnsi" w:eastAsiaTheme="minorHAnsi" w:hAnsiTheme="minorHAnsi" w:cstheme="minorBidi"/>
                <w:b/>
                <w:bCs/>
                <w:sz w:val="20"/>
                <w:lang w:val="en-US"/>
              </w:rPr>
              <w:t>I</w:t>
            </w:r>
            <w:r w:rsidR="00C862BB" w:rsidRPr="006E5348">
              <w:rPr>
                <w:rFonts w:asciiTheme="minorHAnsi" w:eastAsiaTheme="minorHAnsi" w:hAnsiTheme="minorHAnsi" w:cstheme="minorBidi"/>
                <w:b/>
                <w:bCs/>
                <w:sz w:val="20"/>
                <w:lang w:val="en-US"/>
              </w:rPr>
              <w:t>mprove cooperation and coordination to create a common vision of the role of sport for development and peace, particularly relating to the 2030Agenda, and to contribute to the achievement of universally agreed development goals through sport, in particular the Sustainable Development Goals</w:t>
            </w:r>
            <w:r w:rsidRPr="006E5348">
              <w:rPr>
                <w:rFonts w:asciiTheme="minorHAnsi" w:eastAsiaTheme="minorHAnsi" w:hAnsiTheme="minorHAnsi" w:cstheme="minorBidi"/>
                <w:b/>
                <w:bCs/>
                <w:sz w:val="20"/>
                <w:lang w:val="en-US"/>
              </w:rPr>
              <w:t>.</w:t>
            </w:r>
          </w:p>
          <w:p w14:paraId="14E87D8C" w14:textId="4548E66A" w:rsidR="006E5348" w:rsidRPr="006E5348" w:rsidRDefault="006E5348" w:rsidP="006E5348">
            <w:pPr>
              <w:pStyle w:val="NoteVerbaleEnglish"/>
              <w:numPr>
                <w:ilvl w:val="0"/>
                <w:numId w:val="14"/>
              </w:numPr>
              <w:tabs>
                <w:tab w:val="clear" w:pos="576"/>
                <w:tab w:val="clear" w:pos="1152"/>
                <w:tab w:val="clear" w:pos="1728"/>
                <w:tab w:val="clear" w:pos="2304"/>
                <w:tab w:val="clear" w:pos="5040"/>
                <w:tab w:val="left" w:pos="2552"/>
              </w:tabs>
              <w:rPr>
                <w:rFonts w:asciiTheme="minorHAnsi" w:eastAsiaTheme="minorHAnsi" w:hAnsiTheme="minorHAnsi" w:cstheme="minorBidi"/>
                <w:b/>
                <w:bCs/>
                <w:sz w:val="20"/>
                <w:lang w:val="en-US"/>
              </w:rPr>
            </w:pPr>
            <w:r>
              <w:rPr>
                <w:rFonts w:asciiTheme="minorHAnsi" w:eastAsiaTheme="minorHAnsi" w:hAnsiTheme="minorHAnsi" w:cstheme="minorBidi"/>
                <w:b/>
                <w:bCs/>
                <w:sz w:val="20"/>
                <w:lang w:val="en-US"/>
              </w:rPr>
              <w:t>E</w:t>
            </w:r>
            <w:r w:rsidRPr="006E5348">
              <w:rPr>
                <w:rFonts w:asciiTheme="minorHAnsi" w:eastAsiaTheme="minorHAnsi" w:hAnsiTheme="minorHAnsi" w:cstheme="minorBidi"/>
                <w:b/>
                <w:bCs/>
                <w:sz w:val="20"/>
                <w:lang w:val="en-US"/>
              </w:rPr>
              <w:t>ncourage and support communication and information sharing among sport for development and peace stakeholders</w:t>
            </w:r>
            <w:r>
              <w:rPr>
                <w:rFonts w:asciiTheme="minorHAnsi" w:eastAsiaTheme="minorHAnsi" w:hAnsiTheme="minorHAnsi" w:cstheme="minorBidi"/>
                <w:b/>
                <w:bCs/>
                <w:sz w:val="20"/>
                <w:lang w:val="en-US"/>
              </w:rPr>
              <w:t>.</w:t>
            </w:r>
          </w:p>
          <w:p w14:paraId="29D128BB" w14:textId="0860A252" w:rsidR="006E5348" w:rsidRPr="006E5348" w:rsidRDefault="006E5348" w:rsidP="006E5348">
            <w:pPr>
              <w:pStyle w:val="NoteVerbaleEnglish"/>
              <w:numPr>
                <w:ilvl w:val="0"/>
                <w:numId w:val="14"/>
              </w:numPr>
              <w:tabs>
                <w:tab w:val="clear" w:pos="576"/>
                <w:tab w:val="clear" w:pos="1152"/>
                <w:tab w:val="clear" w:pos="1728"/>
                <w:tab w:val="clear" w:pos="2304"/>
                <w:tab w:val="clear" w:pos="5040"/>
                <w:tab w:val="left" w:pos="2552"/>
              </w:tabs>
              <w:rPr>
                <w:rFonts w:asciiTheme="minorHAnsi" w:eastAsiaTheme="minorHAnsi" w:hAnsiTheme="minorHAnsi" w:cstheme="minorBidi"/>
                <w:b/>
                <w:bCs/>
                <w:sz w:val="20"/>
                <w:lang w:val="en-US"/>
              </w:rPr>
            </w:pPr>
            <w:r>
              <w:rPr>
                <w:rFonts w:asciiTheme="minorHAnsi" w:eastAsiaTheme="minorHAnsi" w:hAnsiTheme="minorHAnsi" w:cstheme="minorBidi"/>
                <w:b/>
                <w:bCs/>
                <w:sz w:val="20"/>
                <w:lang w:val="en-US"/>
              </w:rPr>
              <w:t>S</w:t>
            </w:r>
            <w:r w:rsidRPr="006E5348">
              <w:rPr>
                <w:rFonts w:asciiTheme="minorHAnsi" w:eastAsiaTheme="minorHAnsi" w:hAnsiTheme="minorHAnsi" w:cstheme="minorBidi"/>
                <w:b/>
                <w:bCs/>
                <w:sz w:val="20"/>
                <w:lang w:val="en-US"/>
              </w:rPr>
              <w:t xml:space="preserve">upport the alignment of sport for development and peace practice with global frameworks, </w:t>
            </w:r>
            <w:proofErr w:type="gramStart"/>
            <w:r w:rsidRPr="006E5348">
              <w:rPr>
                <w:rFonts w:asciiTheme="minorHAnsi" w:eastAsiaTheme="minorHAnsi" w:hAnsiTheme="minorHAnsi" w:cstheme="minorBidi"/>
                <w:b/>
                <w:bCs/>
                <w:sz w:val="20"/>
                <w:lang w:val="en-US"/>
              </w:rPr>
              <w:t>in particular the</w:t>
            </w:r>
            <w:proofErr w:type="gramEnd"/>
            <w:r w:rsidRPr="006E5348">
              <w:rPr>
                <w:rFonts w:asciiTheme="minorHAnsi" w:eastAsiaTheme="minorHAnsi" w:hAnsiTheme="minorHAnsi" w:cstheme="minorBidi"/>
                <w:b/>
                <w:bCs/>
                <w:sz w:val="20"/>
                <w:lang w:val="en-US"/>
              </w:rPr>
              <w:t xml:space="preserve"> 2030 Agenda, identifying and applying mechanisms for alignment and consistency between stakeholders’ activities</w:t>
            </w:r>
            <w:r>
              <w:rPr>
                <w:rFonts w:asciiTheme="minorHAnsi" w:eastAsiaTheme="minorHAnsi" w:hAnsiTheme="minorHAnsi" w:cstheme="minorBidi"/>
                <w:b/>
                <w:bCs/>
                <w:sz w:val="20"/>
                <w:lang w:val="en-US"/>
              </w:rPr>
              <w:t>.</w:t>
            </w:r>
          </w:p>
          <w:p w14:paraId="463BC399" w14:textId="73405137" w:rsidR="006E5348" w:rsidRPr="006E5348" w:rsidRDefault="006E5348" w:rsidP="006E5348">
            <w:pPr>
              <w:pStyle w:val="NoteVerbaleEnglish"/>
              <w:numPr>
                <w:ilvl w:val="0"/>
                <w:numId w:val="14"/>
              </w:numPr>
              <w:tabs>
                <w:tab w:val="clear" w:pos="576"/>
                <w:tab w:val="clear" w:pos="1152"/>
                <w:tab w:val="clear" w:pos="1728"/>
                <w:tab w:val="clear" w:pos="2304"/>
                <w:tab w:val="clear" w:pos="5040"/>
                <w:tab w:val="left" w:pos="2552"/>
              </w:tabs>
              <w:rPr>
                <w:rFonts w:asciiTheme="minorHAnsi" w:eastAsiaTheme="minorHAnsi" w:hAnsiTheme="minorHAnsi" w:cstheme="minorBidi"/>
                <w:b/>
                <w:bCs/>
                <w:sz w:val="20"/>
                <w:lang w:val="en-US"/>
              </w:rPr>
            </w:pPr>
            <w:r>
              <w:rPr>
                <w:rFonts w:asciiTheme="minorHAnsi" w:eastAsiaTheme="minorHAnsi" w:hAnsiTheme="minorHAnsi" w:cstheme="minorBidi"/>
                <w:b/>
                <w:bCs/>
                <w:sz w:val="20"/>
                <w:lang w:val="en-US"/>
              </w:rPr>
              <w:t>S</w:t>
            </w:r>
            <w:r w:rsidRPr="006E5348">
              <w:rPr>
                <w:rFonts w:asciiTheme="minorHAnsi" w:eastAsiaTheme="minorHAnsi" w:hAnsiTheme="minorHAnsi" w:cstheme="minorBidi"/>
                <w:b/>
                <w:bCs/>
                <w:sz w:val="20"/>
                <w:lang w:val="en-US"/>
              </w:rPr>
              <w:t>upport and develop leaders and role models who encourage and facilitate action in sport for development and peace.</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7EECC40C" w14:textId="77777777" w:rsidR="00040C0C" w:rsidRDefault="003E1CC7" w:rsidP="003E1CC7">
            <w:pPr>
              <w:rPr>
                <w:i/>
                <w:iCs/>
                <w:sz w:val="20"/>
                <w:szCs w:val="20"/>
              </w:rPr>
            </w:pPr>
            <w:r w:rsidRPr="00AF06C6">
              <w:rPr>
                <w:i/>
                <w:iCs/>
                <w:sz w:val="20"/>
                <w:szCs w:val="20"/>
              </w:rPr>
              <w:t>What are the expected/actual outcomes of the initiative?</w:t>
            </w:r>
          </w:p>
          <w:p w14:paraId="2CC39F0F" w14:textId="42822A8A" w:rsidR="003E1CC7" w:rsidRPr="00040C0C" w:rsidRDefault="003C6641" w:rsidP="00040C0C">
            <w:pPr>
              <w:spacing w:after="160" w:line="259" w:lineRule="auto"/>
              <w:rPr>
                <w:b/>
                <w:bCs/>
                <w:color w:val="000000"/>
                <w:sz w:val="20"/>
                <w:szCs w:val="20"/>
              </w:rPr>
            </w:pPr>
            <w:r w:rsidRPr="003C6641">
              <w:rPr>
                <w:b/>
                <w:bCs/>
                <w:color w:val="000000"/>
                <w:sz w:val="20"/>
                <w:szCs w:val="20"/>
              </w:rPr>
              <w:t>Utilizing sports events and awareness campaigns as platforms to drive actions that contribute to peace and sustainable development.</w:t>
            </w:r>
            <w:r w:rsidR="003E1CC7">
              <w:rPr>
                <w:i/>
                <w:iCs/>
                <w:sz w:val="20"/>
                <w:szCs w:val="20"/>
              </w:rPr>
              <w:br/>
            </w:r>
            <w:r w:rsidR="003E1CC7" w:rsidRPr="00F864E8">
              <w:rPr>
                <w:i/>
                <w:iCs/>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5413E61D" w14:textId="77777777" w:rsidR="003E1CC7" w:rsidRPr="00AF06C6" w:rsidRDefault="003E1CC7" w:rsidP="003E1CC7">
            <w:pPr>
              <w:pStyle w:val="ListParagraph"/>
              <w:ind w:left="0"/>
              <w:rPr>
                <w:i/>
                <w:iCs/>
                <w:sz w:val="20"/>
                <w:szCs w:val="20"/>
              </w:rPr>
            </w:pPr>
          </w:p>
          <w:p w14:paraId="68AC18D7" w14:textId="7D270AF8"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18E7936A" w14:textId="3510ED1E" w:rsidR="00A52ADF" w:rsidRPr="00A52ADF" w:rsidRDefault="00A52ADF" w:rsidP="003E1CC7">
            <w:pPr>
              <w:pStyle w:val="ListParagraph"/>
              <w:ind w:left="0"/>
              <w:rPr>
                <w:b/>
                <w:bCs/>
                <w:sz w:val="20"/>
                <w:szCs w:val="20"/>
              </w:rPr>
            </w:pPr>
            <w:r w:rsidRPr="00A52ADF">
              <w:rPr>
                <w:b/>
                <w:bCs/>
                <w:sz w:val="20"/>
                <w:szCs w:val="20"/>
              </w:rPr>
              <w:t>Funding of the activities.</w:t>
            </w:r>
          </w:p>
          <w:p w14:paraId="6A84E99A" w14:textId="77777777" w:rsidR="003E1CC7" w:rsidRDefault="003E1CC7" w:rsidP="003E1CC7">
            <w:pPr>
              <w:pStyle w:val="ListParagraph"/>
              <w:ind w:left="0"/>
              <w:rPr>
                <w:i/>
                <w:iCs/>
                <w:sz w:val="20"/>
                <w:szCs w:val="20"/>
              </w:rPr>
            </w:pPr>
          </w:p>
          <w:p w14:paraId="5BB4E1FF"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6B34C108" w14:textId="41DB4A92" w:rsidR="00E7564F" w:rsidRPr="00415243" w:rsidRDefault="00415243" w:rsidP="003E1CC7">
            <w:pPr>
              <w:pStyle w:val="ListParagraph"/>
              <w:ind w:left="0"/>
              <w:rPr>
                <w:b/>
                <w:bCs/>
                <w:sz w:val="20"/>
                <w:szCs w:val="20"/>
              </w:rPr>
            </w:pPr>
            <w:r w:rsidRPr="00415243">
              <w:rPr>
                <w:b/>
                <w:bCs/>
                <w:sz w:val="20"/>
                <w:szCs w:val="20"/>
              </w:rPr>
              <w:t>Enhance the participation and actions of diverse stakeholders and develop comprehensive strategies.</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F39B" w14:textId="77777777" w:rsidR="00453428" w:rsidRDefault="00453428" w:rsidP="00804AC8">
      <w:pPr>
        <w:spacing w:after="0" w:line="240" w:lineRule="auto"/>
      </w:pPr>
      <w:r>
        <w:separator/>
      </w:r>
    </w:p>
  </w:endnote>
  <w:endnote w:type="continuationSeparator" w:id="0">
    <w:p w14:paraId="06C5D5F5" w14:textId="77777777" w:rsidR="00453428" w:rsidRDefault="00453428"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B375" w14:textId="77777777" w:rsidR="00453428" w:rsidRDefault="00453428" w:rsidP="00804AC8">
      <w:pPr>
        <w:spacing w:after="0" w:line="240" w:lineRule="auto"/>
      </w:pPr>
      <w:r>
        <w:separator/>
      </w:r>
    </w:p>
  </w:footnote>
  <w:footnote w:type="continuationSeparator" w:id="0">
    <w:p w14:paraId="65DD3520" w14:textId="77777777" w:rsidR="00453428" w:rsidRDefault="00453428"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F228C"/>
    <w:multiLevelType w:val="hybridMultilevel"/>
    <w:tmpl w:val="CF8E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1B21"/>
    <w:multiLevelType w:val="hybridMultilevel"/>
    <w:tmpl w:val="9484368A"/>
    <w:lvl w:ilvl="0" w:tplc="2DA81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1"/>
  </w:num>
  <w:num w:numId="2" w16cid:durableId="1419910121">
    <w:abstractNumId w:val="0"/>
  </w:num>
  <w:num w:numId="3" w16cid:durableId="1923292263">
    <w:abstractNumId w:val="9"/>
  </w:num>
  <w:num w:numId="4" w16cid:durableId="1847867075">
    <w:abstractNumId w:val="2"/>
  </w:num>
  <w:num w:numId="5" w16cid:durableId="1814984160">
    <w:abstractNumId w:val="12"/>
  </w:num>
  <w:num w:numId="6" w16cid:durableId="1519586987">
    <w:abstractNumId w:val="11"/>
  </w:num>
  <w:num w:numId="7" w16cid:durableId="1204488421">
    <w:abstractNumId w:val="5"/>
  </w:num>
  <w:num w:numId="8" w16cid:durableId="250164680">
    <w:abstractNumId w:val="8"/>
  </w:num>
  <w:num w:numId="9" w16cid:durableId="1957369247">
    <w:abstractNumId w:val="3"/>
  </w:num>
  <w:num w:numId="10" w16cid:durableId="1806728647">
    <w:abstractNumId w:val="10"/>
  </w:num>
  <w:num w:numId="11" w16cid:durableId="433860688">
    <w:abstractNumId w:val="6"/>
  </w:num>
  <w:num w:numId="12" w16cid:durableId="1668249604">
    <w:abstractNumId w:val="4"/>
  </w:num>
  <w:num w:numId="13" w16cid:durableId="389380987">
    <w:abstractNumId w:val="7"/>
  </w:num>
  <w:num w:numId="14" w16cid:durableId="4550298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iyade Louise Poltier Mutal">
    <w15:presenceInfo w15:providerId="AD" w15:userId="S::aziyade.poltier@un.org::b5be4678-b339-4d18-b3e0-29af80113b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2BA9"/>
    <w:rsid w:val="00012704"/>
    <w:rsid w:val="00014A50"/>
    <w:rsid w:val="00040C0C"/>
    <w:rsid w:val="00053037"/>
    <w:rsid w:val="00072CD6"/>
    <w:rsid w:val="00082FDB"/>
    <w:rsid w:val="000A5EEC"/>
    <w:rsid w:val="000B2E13"/>
    <w:rsid w:val="000C6023"/>
    <w:rsid w:val="000F6746"/>
    <w:rsid w:val="00105176"/>
    <w:rsid w:val="00115DC5"/>
    <w:rsid w:val="00141554"/>
    <w:rsid w:val="001B0D78"/>
    <w:rsid w:val="001D36A9"/>
    <w:rsid w:val="001E1817"/>
    <w:rsid w:val="00201932"/>
    <w:rsid w:val="00216495"/>
    <w:rsid w:val="00221287"/>
    <w:rsid w:val="002234FA"/>
    <w:rsid w:val="00237376"/>
    <w:rsid w:val="00245241"/>
    <w:rsid w:val="002659F4"/>
    <w:rsid w:val="0026609D"/>
    <w:rsid w:val="00282866"/>
    <w:rsid w:val="002862A4"/>
    <w:rsid w:val="00287F38"/>
    <w:rsid w:val="002B05D2"/>
    <w:rsid w:val="002F14B4"/>
    <w:rsid w:val="002F6FE4"/>
    <w:rsid w:val="00303F04"/>
    <w:rsid w:val="00314D7D"/>
    <w:rsid w:val="003A2699"/>
    <w:rsid w:val="003A79F7"/>
    <w:rsid w:val="003B092E"/>
    <w:rsid w:val="003C6641"/>
    <w:rsid w:val="003E1CC7"/>
    <w:rsid w:val="003F06DD"/>
    <w:rsid w:val="004004AE"/>
    <w:rsid w:val="0040055A"/>
    <w:rsid w:val="004012B9"/>
    <w:rsid w:val="00401727"/>
    <w:rsid w:val="00414119"/>
    <w:rsid w:val="00415243"/>
    <w:rsid w:val="00453428"/>
    <w:rsid w:val="004715CC"/>
    <w:rsid w:val="0047455B"/>
    <w:rsid w:val="004B6B8D"/>
    <w:rsid w:val="004D6AE6"/>
    <w:rsid w:val="004F6D8F"/>
    <w:rsid w:val="00550CAC"/>
    <w:rsid w:val="00552239"/>
    <w:rsid w:val="00560CEB"/>
    <w:rsid w:val="00570B40"/>
    <w:rsid w:val="00586D84"/>
    <w:rsid w:val="00592CFB"/>
    <w:rsid w:val="005B0076"/>
    <w:rsid w:val="005C2959"/>
    <w:rsid w:val="005F5897"/>
    <w:rsid w:val="006129F3"/>
    <w:rsid w:val="00625F3F"/>
    <w:rsid w:val="006319EE"/>
    <w:rsid w:val="00672645"/>
    <w:rsid w:val="006A2CBA"/>
    <w:rsid w:val="006A77F6"/>
    <w:rsid w:val="006B4546"/>
    <w:rsid w:val="006D3DFB"/>
    <w:rsid w:val="006E5348"/>
    <w:rsid w:val="00713354"/>
    <w:rsid w:val="00723367"/>
    <w:rsid w:val="0073141F"/>
    <w:rsid w:val="00753456"/>
    <w:rsid w:val="007633E2"/>
    <w:rsid w:val="00767C42"/>
    <w:rsid w:val="0078643C"/>
    <w:rsid w:val="007B3030"/>
    <w:rsid w:val="007B3F17"/>
    <w:rsid w:val="007C0213"/>
    <w:rsid w:val="00804AC8"/>
    <w:rsid w:val="00804FDB"/>
    <w:rsid w:val="00825F5B"/>
    <w:rsid w:val="008471EA"/>
    <w:rsid w:val="00861ACA"/>
    <w:rsid w:val="008C3643"/>
    <w:rsid w:val="00932AF7"/>
    <w:rsid w:val="00937E9F"/>
    <w:rsid w:val="00942B0B"/>
    <w:rsid w:val="009756C5"/>
    <w:rsid w:val="0098520D"/>
    <w:rsid w:val="00A065BD"/>
    <w:rsid w:val="00A15CD6"/>
    <w:rsid w:val="00A31630"/>
    <w:rsid w:val="00A52ADF"/>
    <w:rsid w:val="00A83C80"/>
    <w:rsid w:val="00A86093"/>
    <w:rsid w:val="00AD0198"/>
    <w:rsid w:val="00AF06C6"/>
    <w:rsid w:val="00AF21B0"/>
    <w:rsid w:val="00AF6F61"/>
    <w:rsid w:val="00B06249"/>
    <w:rsid w:val="00B069BD"/>
    <w:rsid w:val="00B449C1"/>
    <w:rsid w:val="00B530C9"/>
    <w:rsid w:val="00B575EA"/>
    <w:rsid w:val="00B62CE6"/>
    <w:rsid w:val="00B8363E"/>
    <w:rsid w:val="00BF3E14"/>
    <w:rsid w:val="00C07C55"/>
    <w:rsid w:val="00C26C76"/>
    <w:rsid w:val="00C31DF3"/>
    <w:rsid w:val="00C3344C"/>
    <w:rsid w:val="00C5519F"/>
    <w:rsid w:val="00C572C9"/>
    <w:rsid w:val="00C862BB"/>
    <w:rsid w:val="00C94A15"/>
    <w:rsid w:val="00C94F2D"/>
    <w:rsid w:val="00CC6CB6"/>
    <w:rsid w:val="00CD010C"/>
    <w:rsid w:val="00CE12C4"/>
    <w:rsid w:val="00CE6170"/>
    <w:rsid w:val="00CF5B98"/>
    <w:rsid w:val="00CF73CF"/>
    <w:rsid w:val="00D07831"/>
    <w:rsid w:val="00D159B9"/>
    <w:rsid w:val="00D26091"/>
    <w:rsid w:val="00D322CD"/>
    <w:rsid w:val="00D60D1C"/>
    <w:rsid w:val="00D76426"/>
    <w:rsid w:val="00D93C85"/>
    <w:rsid w:val="00DA028D"/>
    <w:rsid w:val="00DD465D"/>
    <w:rsid w:val="00E716CF"/>
    <w:rsid w:val="00E7564F"/>
    <w:rsid w:val="00EA1033"/>
    <w:rsid w:val="00EB0F67"/>
    <w:rsid w:val="00EC04D9"/>
    <w:rsid w:val="00EC1879"/>
    <w:rsid w:val="00ED7280"/>
    <w:rsid w:val="00F22C68"/>
    <w:rsid w:val="00F2723E"/>
    <w:rsid w:val="00F53187"/>
    <w:rsid w:val="00F62D8A"/>
    <w:rsid w:val="00F72868"/>
    <w:rsid w:val="00F775B4"/>
    <w:rsid w:val="00F80890"/>
    <w:rsid w:val="00F864E8"/>
    <w:rsid w:val="00F976A9"/>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41004">
      <w:bodyDiv w:val="1"/>
      <w:marLeft w:val="0"/>
      <w:marRight w:val="0"/>
      <w:marTop w:val="0"/>
      <w:marBottom w:val="0"/>
      <w:divBdr>
        <w:top w:val="none" w:sz="0" w:space="0" w:color="auto"/>
        <w:left w:val="none" w:sz="0" w:space="0" w:color="auto"/>
        <w:bottom w:val="none" w:sz="0" w:space="0" w:color="auto"/>
        <w:right w:val="none" w:sz="0" w:space="0" w:color="auto"/>
      </w:divBdr>
    </w:div>
    <w:div w:id="1408531069">
      <w:bodyDiv w:val="1"/>
      <w:marLeft w:val="0"/>
      <w:marRight w:val="0"/>
      <w:marTop w:val="0"/>
      <w:marBottom w:val="0"/>
      <w:divBdr>
        <w:top w:val="none" w:sz="0" w:space="0" w:color="auto"/>
        <w:left w:val="none" w:sz="0" w:space="0" w:color="auto"/>
        <w:bottom w:val="none" w:sz="0" w:space="0" w:color="auto"/>
        <w:right w:val="none" w:sz="0" w:space="0" w:color="auto"/>
      </w:divBdr>
      <w:divsChild>
        <w:div w:id="835799319">
          <w:marLeft w:val="0"/>
          <w:marRight w:val="0"/>
          <w:marTop w:val="0"/>
          <w:marBottom w:val="0"/>
          <w:divBdr>
            <w:top w:val="single" w:sz="2" w:space="0" w:color="E3E3E3"/>
            <w:left w:val="single" w:sz="2" w:space="0" w:color="E3E3E3"/>
            <w:bottom w:val="single" w:sz="2" w:space="0" w:color="E3E3E3"/>
            <w:right w:val="single" w:sz="2" w:space="0" w:color="E3E3E3"/>
          </w:divBdr>
          <w:divsChild>
            <w:div w:id="1580169429">
              <w:marLeft w:val="0"/>
              <w:marRight w:val="0"/>
              <w:marTop w:val="0"/>
              <w:marBottom w:val="0"/>
              <w:divBdr>
                <w:top w:val="single" w:sz="2" w:space="0" w:color="E3E3E3"/>
                <w:left w:val="single" w:sz="2" w:space="0" w:color="E3E3E3"/>
                <w:bottom w:val="single" w:sz="2" w:space="0" w:color="E3E3E3"/>
                <w:right w:val="single" w:sz="2" w:space="0" w:color="E3E3E3"/>
              </w:divBdr>
              <w:divsChild>
                <w:div w:id="1842348204">
                  <w:marLeft w:val="0"/>
                  <w:marRight w:val="0"/>
                  <w:marTop w:val="0"/>
                  <w:marBottom w:val="0"/>
                  <w:divBdr>
                    <w:top w:val="single" w:sz="2" w:space="0" w:color="E3E3E3"/>
                    <w:left w:val="single" w:sz="2" w:space="0" w:color="E3E3E3"/>
                    <w:bottom w:val="single" w:sz="2" w:space="0" w:color="E3E3E3"/>
                    <w:right w:val="single" w:sz="2" w:space="0" w:color="E3E3E3"/>
                  </w:divBdr>
                  <w:divsChild>
                    <w:div w:id="358361587">
                      <w:marLeft w:val="0"/>
                      <w:marRight w:val="0"/>
                      <w:marTop w:val="0"/>
                      <w:marBottom w:val="0"/>
                      <w:divBdr>
                        <w:top w:val="single" w:sz="2" w:space="0" w:color="E3E3E3"/>
                        <w:left w:val="single" w:sz="2" w:space="0" w:color="E3E3E3"/>
                        <w:bottom w:val="single" w:sz="2" w:space="0" w:color="E3E3E3"/>
                        <w:right w:val="single" w:sz="2" w:space="0" w:color="E3E3E3"/>
                      </w:divBdr>
                      <w:divsChild>
                        <w:div w:id="297491039">
                          <w:marLeft w:val="0"/>
                          <w:marRight w:val="0"/>
                          <w:marTop w:val="0"/>
                          <w:marBottom w:val="0"/>
                          <w:divBdr>
                            <w:top w:val="single" w:sz="2" w:space="0" w:color="E3E3E3"/>
                            <w:left w:val="single" w:sz="2" w:space="0" w:color="E3E3E3"/>
                            <w:bottom w:val="single" w:sz="2" w:space="0" w:color="E3E3E3"/>
                            <w:right w:val="single" w:sz="2" w:space="0" w:color="E3E3E3"/>
                          </w:divBdr>
                          <w:divsChild>
                            <w:div w:id="1124229647">
                              <w:marLeft w:val="0"/>
                              <w:marRight w:val="0"/>
                              <w:marTop w:val="100"/>
                              <w:marBottom w:val="100"/>
                              <w:divBdr>
                                <w:top w:val="single" w:sz="2" w:space="0" w:color="E3E3E3"/>
                                <w:left w:val="single" w:sz="2" w:space="0" w:color="E3E3E3"/>
                                <w:bottom w:val="single" w:sz="2" w:space="0" w:color="E3E3E3"/>
                                <w:right w:val="single" w:sz="2" w:space="0" w:color="E3E3E3"/>
                              </w:divBdr>
                              <w:divsChild>
                                <w:div w:id="1998652211">
                                  <w:marLeft w:val="0"/>
                                  <w:marRight w:val="0"/>
                                  <w:marTop w:val="0"/>
                                  <w:marBottom w:val="0"/>
                                  <w:divBdr>
                                    <w:top w:val="single" w:sz="2" w:space="0" w:color="E3E3E3"/>
                                    <w:left w:val="single" w:sz="2" w:space="0" w:color="E3E3E3"/>
                                    <w:bottom w:val="single" w:sz="2" w:space="0" w:color="E3E3E3"/>
                                    <w:right w:val="single" w:sz="2" w:space="0" w:color="E3E3E3"/>
                                  </w:divBdr>
                                  <w:divsChild>
                                    <w:div w:id="668481243">
                                      <w:marLeft w:val="0"/>
                                      <w:marRight w:val="0"/>
                                      <w:marTop w:val="0"/>
                                      <w:marBottom w:val="0"/>
                                      <w:divBdr>
                                        <w:top w:val="single" w:sz="2" w:space="0" w:color="E3E3E3"/>
                                        <w:left w:val="single" w:sz="2" w:space="0" w:color="E3E3E3"/>
                                        <w:bottom w:val="single" w:sz="2" w:space="0" w:color="E3E3E3"/>
                                        <w:right w:val="single" w:sz="2" w:space="0" w:color="E3E3E3"/>
                                      </w:divBdr>
                                      <w:divsChild>
                                        <w:div w:id="1942563724">
                                          <w:marLeft w:val="0"/>
                                          <w:marRight w:val="0"/>
                                          <w:marTop w:val="0"/>
                                          <w:marBottom w:val="0"/>
                                          <w:divBdr>
                                            <w:top w:val="single" w:sz="2" w:space="0" w:color="E3E3E3"/>
                                            <w:left w:val="single" w:sz="2" w:space="0" w:color="E3E3E3"/>
                                            <w:bottom w:val="single" w:sz="2" w:space="0" w:color="E3E3E3"/>
                                            <w:right w:val="single" w:sz="2" w:space="0" w:color="E3E3E3"/>
                                          </w:divBdr>
                                          <w:divsChild>
                                            <w:div w:id="107047166">
                                              <w:marLeft w:val="0"/>
                                              <w:marRight w:val="0"/>
                                              <w:marTop w:val="0"/>
                                              <w:marBottom w:val="0"/>
                                              <w:divBdr>
                                                <w:top w:val="single" w:sz="2" w:space="0" w:color="E3E3E3"/>
                                                <w:left w:val="single" w:sz="2" w:space="0" w:color="E3E3E3"/>
                                                <w:bottom w:val="single" w:sz="2" w:space="0" w:color="E3E3E3"/>
                                                <w:right w:val="single" w:sz="2" w:space="0" w:color="E3E3E3"/>
                                              </w:divBdr>
                                              <w:divsChild>
                                                <w:div w:id="2105110406">
                                                  <w:marLeft w:val="0"/>
                                                  <w:marRight w:val="0"/>
                                                  <w:marTop w:val="0"/>
                                                  <w:marBottom w:val="0"/>
                                                  <w:divBdr>
                                                    <w:top w:val="single" w:sz="2" w:space="0" w:color="E3E3E3"/>
                                                    <w:left w:val="single" w:sz="2" w:space="0" w:color="E3E3E3"/>
                                                    <w:bottom w:val="single" w:sz="2" w:space="0" w:color="E3E3E3"/>
                                                    <w:right w:val="single" w:sz="2" w:space="0" w:color="E3E3E3"/>
                                                  </w:divBdr>
                                                  <w:divsChild>
                                                    <w:div w:id="1912814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66731291">
          <w:marLeft w:val="0"/>
          <w:marRight w:val="0"/>
          <w:marTop w:val="0"/>
          <w:marBottom w:val="0"/>
          <w:divBdr>
            <w:top w:val="none" w:sz="0" w:space="0" w:color="auto"/>
            <w:left w:val="none" w:sz="0" w:space="0" w:color="auto"/>
            <w:bottom w:val="none" w:sz="0" w:space="0" w:color="auto"/>
            <w:right w:val="none" w:sz="0" w:space="0" w:color="auto"/>
          </w:divBdr>
        </w:div>
      </w:divsChild>
    </w:div>
    <w:div w:id="2026052050">
      <w:bodyDiv w:val="1"/>
      <w:marLeft w:val="0"/>
      <w:marRight w:val="0"/>
      <w:marTop w:val="0"/>
      <w:marBottom w:val="0"/>
      <w:divBdr>
        <w:top w:val="none" w:sz="0" w:space="0" w:color="auto"/>
        <w:left w:val="none" w:sz="0" w:space="0" w:color="auto"/>
        <w:bottom w:val="none" w:sz="0" w:space="0" w:color="auto"/>
        <w:right w:val="none" w:sz="0" w:space="0" w:color="auto"/>
      </w:divBdr>
    </w:div>
    <w:div w:id="2054576193">
      <w:bodyDiv w:val="1"/>
      <w:marLeft w:val="0"/>
      <w:marRight w:val="0"/>
      <w:marTop w:val="0"/>
      <w:marBottom w:val="0"/>
      <w:divBdr>
        <w:top w:val="none" w:sz="0" w:space="0" w:color="auto"/>
        <w:left w:val="none" w:sz="0" w:space="0" w:color="auto"/>
        <w:bottom w:val="none" w:sz="0" w:space="0" w:color="auto"/>
        <w:right w:val="none" w:sz="0" w:space="0" w:color="auto"/>
      </w:divBdr>
      <w:divsChild>
        <w:div w:id="130250039">
          <w:marLeft w:val="0"/>
          <w:marRight w:val="0"/>
          <w:marTop w:val="0"/>
          <w:marBottom w:val="0"/>
          <w:divBdr>
            <w:top w:val="single" w:sz="2" w:space="0" w:color="E3E3E3"/>
            <w:left w:val="single" w:sz="2" w:space="0" w:color="E3E3E3"/>
            <w:bottom w:val="single" w:sz="2" w:space="0" w:color="E3E3E3"/>
            <w:right w:val="single" w:sz="2" w:space="0" w:color="E3E3E3"/>
          </w:divBdr>
          <w:divsChild>
            <w:div w:id="1895118368">
              <w:marLeft w:val="0"/>
              <w:marRight w:val="0"/>
              <w:marTop w:val="0"/>
              <w:marBottom w:val="0"/>
              <w:divBdr>
                <w:top w:val="single" w:sz="2" w:space="0" w:color="E3E3E3"/>
                <w:left w:val="single" w:sz="2" w:space="0" w:color="E3E3E3"/>
                <w:bottom w:val="single" w:sz="2" w:space="0" w:color="E3E3E3"/>
                <w:right w:val="single" w:sz="2" w:space="0" w:color="E3E3E3"/>
              </w:divBdr>
              <w:divsChild>
                <w:div w:id="657537558">
                  <w:marLeft w:val="0"/>
                  <w:marRight w:val="0"/>
                  <w:marTop w:val="0"/>
                  <w:marBottom w:val="0"/>
                  <w:divBdr>
                    <w:top w:val="single" w:sz="2" w:space="0" w:color="E3E3E3"/>
                    <w:left w:val="single" w:sz="2" w:space="0" w:color="E3E3E3"/>
                    <w:bottom w:val="single" w:sz="2" w:space="0" w:color="E3E3E3"/>
                    <w:right w:val="single" w:sz="2" w:space="0" w:color="E3E3E3"/>
                  </w:divBdr>
                  <w:divsChild>
                    <w:div w:id="1825969872">
                      <w:marLeft w:val="0"/>
                      <w:marRight w:val="0"/>
                      <w:marTop w:val="0"/>
                      <w:marBottom w:val="0"/>
                      <w:divBdr>
                        <w:top w:val="single" w:sz="2" w:space="0" w:color="E3E3E3"/>
                        <w:left w:val="single" w:sz="2" w:space="0" w:color="E3E3E3"/>
                        <w:bottom w:val="single" w:sz="2" w:space="0" w:color="E3E3E3"/>
                        <w:right w:val="single" w:sz="2" w:space="0" w:color="E3E3E3"/>
                      </w:divBdr>
                      <w:divsChild>
                        <w:div w:id="369648266">
                          <w:marLeft w:val="0"/>
                          <w:marRight w:val="0"/>
                          <w:marTop w:val="0"/>
                          <w:marBottom w:val="0"/>
                          <w:divBdr>
                            <w:top w:val="single" w:sz="2" w:space="0" w:color="E3E3E3"/>
                            <w:left w:val="single" w:sz="2" w:space="0" w:color="E3E3E3"/>
                            <w:bottom w:val="single" w:sz="2" w:space="0" w:color="E3E3E3"/>
                            <w:right w:val="single" w:sz="2" w:space="0" w:color="E3E3E3"/>
                          </w:divBdr>
                          <w:divsChild>
                            <w:div w:id="173694556">
                              <w:marLeft w:val="0"/>
                              <w:marRight w:val="0"/>
                              <w:marTop w:val="100"/>
                              <w:marBottom w:val="100"/>
                              <w:divBdr>
                                <w:top w:val="single" w:sz="2" w:space="0" w:color="E3E3E3"/>
                                <w:left w:val="single" w:sz="2" w:space="0" w:color="E3E3E3"/>
                                <w:bottom w:val="single" w:sz="2" w:space="0" w:color="E3E3E3"/>
                                <w:right w:val="single" w:sz="2" w:space="0" w:color="E3E3E3"/>
                              </w:divBdr>
                              <w:divsChild>
                                <w:div w:id="1673025669">
                                  <w:marLeft w:val="0"/>
                                  <w:marRight w:val="0"/>
                                  <w:marTop w:val="0"/>
                                  <w:marBottom w:val="0"/>
                                  <w:divBdr>
                                    <w:top w:val="single" w:sz="2" w:space="0" w:color="E3E3E3"/>
                                    <w:left w:val="single" w:sz="2" w:space="0" w:color="E3E3E3"/>
                                    <w:bottom w:val="single" w:sz="2" w:space="0" w:color="E3E3E3"/>
                                    <w:right w:val="single" w:sz="2" w:space="0" w:color="E3E3E3"/>
                                  </w:divBdr>
                                  <w:divsChild>
                                    <w:div w:id="619537211">
                                      <w:marLeft w:val="0"/>
                                      <w:marRight w:val="0"/>
                                      <w:marTop w:val="0"/>
                                      <w:marBottom w:val="0"/>
                                      <w:divBdr>
                                        <w:top w:val="single" w:sz="2" w:space="0" w:color="E3E3E3"/>
                                        <w:left w:val="single" w:sz="2" w:space="0" w:color="E3E3E3"/>
                                        <w:bottom w:val="single" w:sz="2" w:space="0" w:color="E3E3E3"/>
                                        <w:right w:val="single" w:sz="2" w:space="0" w:color="E3E3E3"/>
                                      </w:divBdr>
                                      <w:divsChild>
                                        <w:div w:id="289941768">
                                          <w:marLeft w:val="0"/>
                                          <w:marRight w:val="0"/>
                                          <w:marTop w:val="0"/>
                                          <w:marBottom w:val="0"/>
                                          <w:divBdr>
                                            <w:top w:val="single" w:sz="2" w:space="0" w:color="E3E3E3"/>
                                            <w:left w:val="single" w:sz="2" w:space="0" w:color="E3E3E3"/>
                                            <w:bottom w:val="single" w:sz="2" w:space="0" w:color="E3E3E3"/>
                                            <w:right w:val="single" w:sz="2" w:space="0" w:color="E3E3E3"/>
                                          </w:divBdr>
                                          <w:divsChild>
                                            <w:div w:id="519205269">
                                              <w:marLeft w:val="0"/>
                                              <w:marRight w:val="0"/>
                                              <w:marTop w:val="0"/>
                                              <w:marBottom w:val="0"/>
                                              <w:divBdr>
                                                <w:top w:val="single" w:sz="2" w:space="0" w:color="E3E3E3"/>
                                                <w:left w:val="single" w:sz="2" w:space="0" w:color="E3E3E3"/>
                                                <w:bottom w:val="single" w:sz="2" w:space="0" w:color="E3E3E3"/>
                                                <w:right w:val="single" w:sz="2" w:space="0" w:color="E3E3E3"/>
                                              </w:divBdr>
                                              <w:divsChild>
                                                <w:div w:id="367225360">
                                                  <w:marLeft w:val="0"/>
                                                  <w:marRight w:val="0"/>
                                                  <w:marTop w:val="0"/>
                                                  <w:marBottom w:val="0"/>
                                                  <w:divBdr>
                                                    <w:top w:val="single" w:sz="2" w:space="0" w:color="E3E3E3"/>
                                                    <w:left w:val="single" w:sz="2" w:space="0" w:color="E3E3E3"/>
                                                    <w:bottom w:val="single" w:sz="2" w:space="0" w:color="E3E3E3"/>
                                                    <w:right w:val="single" w:sz="2" w:space="0" w:color="E3E3E3"/>
                                                  </w:divBdr>
                                                  <w:divsChild>
                                                    <w:div w:id="636684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960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58643987-9103-48B4-8ADA-E8F7FB723EC0}"/>
</file>

<file path=docProps/app.xml><?xml version="1.0" encoding="utf-8"?>
<Properties xmlns="http://schemas.openxmlformats.org/officeDocument/2006/extended-properties" xmlns:vt="http://schemas.openxmlformats.org/officeDocument/2006/docPropsVTypes">
  <Template>Normal.dotm</Template>
  <TotalTime>2</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Niccolo Ventura</cp:lastModifiedBy>
  <cp:revision>5</cp:revision>
  <cp:lastPrinted>2018-03-07T13:25:00Z</cp:lastPrinted>
  <dcterms:created xsi:type="dcterms:W3CDTF">2024-02-27T13:26:00Z</dcterms:created>
  <dcterms:modified xsi:type="dcterms:W3CDTF">2024-02-27T13:27:00Z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