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7B77B0" w:rsidP="477B77B0" w:rsidRDefault="477B77B0" w14:paraId="73A14E66" w14:textId="49FE9CAC">
      <w:pPr>
        <w:spacing w:after="0"/>
        <w:jc w:val="center"/>
        <w:rPr>
          <w:b w:val="1"/>
          <w:bCs w:val="1"/>
          <w:sz w:val="20"/>
          <w:szCs w:val="20"/>
          <w:u w:val="single"/>
          <w:lang w:val="uk-UA"/>
        </w:rPr>
      </w:pPr>
    </w:p>
    <w:p w:rsidRPr="00AF06C6" w:rsidR="006A77F6" w:rsidP="00804AC8" w:rsidRDefault="006A77F6" w14:paraId="5BD47156" w14:textId="641A2A59">
      <w:pPr>
        <w:spacing w:after="0"/>
        <w:jc w:val="center"/>
        <w:rPr>
          <w:b/>
          <w:sz w:val="20"/>
          <w:szCs w:val="20"/>
          <w:u w:val="single"/>
        </w:rPr>
      </w:pPr>
      <w:r w:rsidRPr="00AF06C6">
        <w:rPr>
          <w:b/>
          <w:sz w:val="20"/>
          <w:szCs w:val="20"/>
          <w:u w:val="single"/>
          <w:lang w:val="uk-UA"/>
        </w:rPr>
        <w:t>T</w:t>
      </w:r>
      <w:r w:rsidRPr="00AF06C6">
        <w:rPr>
          <w:b/>
          <w:sz w:val="20"/>
          <w:szCs w:val="20"/>
          <w:u w:val="single"/>
        </w:rPr>
        <w:t xml:space="preserve">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Pr="009F1D40" w:rsidR="00804AC8" w:rsidP="00804AC8" w:rsidRDefault="009F1D40" w14:paraId="135C328A" w14:textId="2A0F7764">
      <w:pPr>
        <w:spacing w:after="0"/>
        <w:jc w:val="center"/>
        <w:rPr>
          <w:b/>
          <w:i/>
          <w:iCs/>
          <w:color w:val="0070C0"/>
          <w:sz w:val="28"/>
          <w:szCs w:val="28"/>
        </w:rPr>
      </w:pPr>
      <w:r w:rsidRPr="009F1D40">
        <w:rPr>
          <w:b/>
          <w:i/>
          <w:iCs/>
          <w:color w:val="0070C0"/>
          <w:sz w:val="28"/>
          <w:szCs w:val="28"/>
        </w:rPr>
        <w:t xml:space="preserve">The National Platform of Sports </w:t>
      </w:r>
      <w:r>
        <w:rPr>
          <w:b/>
          <w:i/>
          <w:iCs/>
          <w:color w:val="0070C0"/>
          <w:sz w:val="28"/>
          <w:szCs w:val="28"/>
        </w:rPr>
        <w:t>I</w:t>
      </w:r>
      <w:r w:rsidRPr="009F1D40">
        <w:rPr>
          <w:b/>
          <w:i/>
          <w:iCs/>
          <w:color w:val="0070C0"/>
          <w:sz w:val="28"/>
          <w:szCs w:val="28"/>
        </w:rPr>
        <w:t>ntegrity</w:t>
      </w:r>
    </w:p>
    <w:p w:rsidRPr="00AF06C6" w:rsidR="00F53187" w:rsidP="00804AC8" w:rsidRDefault="00F53187" w14:paraId="530B9AC3" w14:textId="77777777">
      <w:pPr>
        <w:spacing w:after="0"/>
        <w:jc w:val="center"/>
        <w:rPr>
          <w:b/>
          <w:sz w:val="20"/>
          <w:szCs w:val="20"/>
        </w:rPr>
      </w:pPr>
    </w:p>
    <w:p w:rsidR="00E462F5" w:rsidP="005B0076" w:rsidRDefault="004D6AE6" w14:paraId="12C327E1" w14:textId="77777777">
      <w:pPr>
        <w:pStyle w:val="af2"/>
        <w:jc w:val="both"/>
        <w:rPr>
          <w:rFonts w:cs="Times New Roman"/>
          <w:i/>
          <w:iCs/>
          <w:sz w:val="20"/>
          <w:szCs w:val="20"/>
        </w:rPr>
      </w:pPr>
      <w:r w:rsidRPr="004D6AE6">
        <w:rPr>
          <w:rFonts w:cs="Times New Roman"/>
          <w:b/>
          <w:bCs/>
          <w:i/>
          <w:iCs/>
          <w:sz w:val="20"/>
          <w:szCs w:val="20"/>
        </w:rPr>
        <w:t>Task:</w:t>
      </w:r>
    </w:p>
    <w:p w:rsidR="009D70B1" w:rsidP="005B0076" w:rsidRDefault="009F1D40" w14:paraId="414CC131" w14:textId="0DE321A4">
      <w:pPr>
        <w:pStyle w:val="af2"/>
        <w:jc w:val="both"/>
        <w:rPr>
          <w:rFonts w:cs="Times New Roman"/>
          <w:sz w:val="20"/>
          <w:szCs w:val="20"/>
        </w:rPr>
      </w:pPr>
      <w:r w:rsidRPr="00554F57">
        <w:rPr>
          <w:rFonts w:cs="Times New Roman"/>
          <w:sz w:val="20"/>
          <w:szCs w:val="20"/>
        </w:rPr>
        <w:t xml:space="preserve">The National Platform of Sports Integrity was established </w:t>
      </w:r>
      <w:proofErr w:type="spellStart"/>
      <w:r w:rsidR="00356052">
        <w:rPr>
          <w:rFonts w:cs="Times New Roman"/>
          <w:sz w:val="20"/>
          <w:szCs w:val="20"/>
          <w:lang w:val="uk-UA"/>
        </w:rPr>
        <w:t>for</w:t>
      </w:r>
      <w:proofErr w:type="spellEnd"/>
      <w:r w:rsidRPr="00554F57">
        <w:rPr>
          <w:rFonts w:cs="Times New Roman"/>
          <w:sz w:val="20"/>
          <w:szCs w:val="20"/>
        </w:rPr>
        <w:t xml:space="preserve"> </w:t>
      </w:r>
      <w:proofErr w:type="spellStart"/>
      <w:r w:rsidR="00356052">
        <w:rPr>
          <w:rFonts w:cs="Times New Roman"/>
          <w:sz w:val="20"/>
          <w:szCs w:val="20"/>
          <w:lang w:val="uk-UA"/>
        </w:rPr>
        <w:t>the</w:t>
      </w:r>
      <w:proofErr w:type="spellEnd"/>
      <w:r w:rsidRPr="00554F57">
        <w:rPr>
          <w:rFonts w:cs="Times New Roman"/>
          <w:sz w:val="20"/>
          <w:szCs w:val="20"/>
        </w:rPr>
        <w:t xml:space="preserve"> implementation</w:t>
      </w:r>
      <w:r w:rsidR="00356052">
        <w:rPr>
          <w:rFonts w:cs="Times New Roman"/>
          <w:sz w:val="20"/>
          <w:szCs w:val="20"/>
          <w:lang w:val="uk-UA"/>
        </w:rPr>
        <w:t xml:space="preserve"> </w:t>
      </w:r>
      <w:r w:rsidRPr="00554F57">
        <w:rPr>
          <w:rFonts w:cs="Times New Roman"/>
          <w:sz w:val="20"/>
          <w:szCs w:val="20"/>
        </w:rPr>
        <w:t>of the Council of Europe Convention on the Manipulation of Sports Competitions</w:t>
      </w:r>
      <w:r w:rsidRPr="00554F57" w:rsidR="00EA59CB">
        <w:rPr>
          <w:rFonts w:cs="Times New Roman"/>
          <w:sz w:val="20"/>
          <w:szCs w:val="20"/>
        </w:rPr>
        <w:t>, ratified by</w:t>
      </w:r>
      <w:r w:rsidR="009D70B1">
        <w:rPr>
          <w:rFonts w:cs="Times New Roman"/>
          <w:sz w:val="20"/>
          <w:szCs w:val="20"/>
        </w:rPr>
        <w:t xml:space="preserve"> the</w:t>
      </w:r>
      <w:r w:rsidRPr="00554F57" w:rsidR="00EA59CB">
        <w:rPr>
          <w:rFonts w:cs="Times New Roman"/>
          <w:sz w:val="20"/>
          <w:szCs w:val="20"/>
        </w:rPr>
        <w:t xml:space="preserve"> Verkhovna Rada</w:t>
      </w:r>
      <w:r w:rsidR="009D70B1">
        <w:rPr>
          <w:rFonts w:cs="Times New Roman"/>
          <w:sz w:val="20"/>
          <w:szCs w:val="20"/>
        </w:rPr>
        <w:t xml:space="preserve"> of Ukraine</w:t>
      </w:r>
      <w:r w:rsidRPr="00554F57" w:rsidR="00EA59CB">
        <w:rPr>
          <w:rFonts w:cs="Times New Roman"/>
          <w:sz w:val="20"/>
          <w:szCs w:val="20"/>
        </w:rPr>
        <w:t xml:space="preserve"> on November 16</w:t>
      </w:r>
      <w:r w:rsidRPr="00554F57" w:rsidR="00EA59CB">
        <w:rPr>
          <w:rFonts w:cs="Times New Roman"/>
          <w:sz w:val="20"/>
          <w:szCs w:val="20"/>
          <w:vertAlign w:val="superscript"/>
        </w:rPr>
        <w:t>th</w:t>
      </w:r>
      <w:r w:rsidRPr="00554F57" w:rsidR="00EA59CB">
        <w:rPr>
          <w:rFonts w:cs="Times New Roman"/>
          <w:sz w:val="20"/>
          <w:szCs w:val="20"/>
        </w:rPr>
        <w:t xml:space="preserve"> 2016</w:t>
      </w:r>
      <w:r w:rsidR="00356052">
        <w:rPr>
          <w:rFonts w:cs="Times New Roman"/>
          <w:sz w:val="20"/>
          <w:szCs w:val="20"/>
          <w:lang w:val="uk-UA"/>
        </w:rPr>
        <w:t>,</w:t>
      </w:r>
      <w:r w:rsidRPr="00554F57" w:rsidR="00EA59CB">
        <w:rPr>
          <w:rFonts w:cs="Times New Roman"/>
          <w:sz w:val="20"/>
          <w:szCs w:val="20"/>
          <w:lang w:val="uk-UA"/>
        </w:rPr>
        <w:t xml:space="preserve"> </w:t>
      </w:r>
      <w:r w:rsidRPr="00554F57" w:rsidR="00EA59CB">
        <w:rPr>
          <w:rFonts w:cs="Times New Roman"/>
          <w:sz w:val="20"/>
          <w:szCs w:val="20"/>
        </w:rPr>
        <w:t xml:space="preserve">and acting according of the Decree </w:t>
      </w:r>
      <w:r w:rsidRPr="00554F57" w:rsidR="00DA733F">
        <w:rPr>
          <w:rFonts w:cs="Times New Roman"/>
          <w:sz w:val="20"/>
          <w:szCs w:val="20"/>
        </w:rPr>
        <w:t xml:space="preserve">of the Ministry of Youth and Sports </w:t>
      </w:r>
      <w:r w:rsidRPr="00554F57" w:rsidR="00DA733F">
        <w:rPr>
          <w:rFonts w:cs="Times New Roman"/>
          <w:sz w:val="20"/>
          <w:szCs w:val="20"/>
          <w:lang w:val="uk-UA"/>
        </w:rPr>
        <w:t>№</w:t>
      </w:r>
      <w:r w:rsidRPr="00554F57" w:rsidR="00DA733F">
        <w:rPr>
          <w:rFonts w:cs="Times New Roman"/>
          <w:sz w:val="20"/>
          <w:szCs w:val="20"/>
        </w:rPr>
        <w:t>3567, implemented on September 22</w:t>
      </w:r>
      <w:r w:rsidRPr="00554F57" w:rsidR="00DA733F">
        <w:rPr>
          <w:rFonts w:cs="Times New Roman"/>
          <w:sz w:val="20"/>
          <w:szCs w:val="20"/>
          <w:vertAlign w:val="superscript"/>
        </w:rPr>
        <w:t>nd</w:t>
      </w:r>
      <w:r w:rsidRPr="00554F57" w:rsidR="00DA733F">
        <w:rPr>
          <w:rFonts w:cs="Times New Roman"/>
          <w:sz w:val="20"/>
          <w:szCs w:val="20"/>
        </w:rPr>
        <w:t xml:space="preserve"> 2022.</w:t>
      </w:r>
    </w:p>
    <w:p w:rsidR="009D70B1" w:rsidP="005B0076" w:rsidRDefault="00DA733F" w14:paraId="44531059" w14:textId="6A563435">
      <w:pPr>
        <w:pStyle w:val="af2"/>
        <w:jc w:val="both"/>
        <w:rPr>
          <w:rFonts w:cs="Times New Roman"/>
          <w:color w:val="000000" w:themeColor="text1"/>
          <w:sz w:val="20"/>
          <w:szCs w:val="20"/>
        </w:rPr>
      </w:pPr>
      <w:r w:rsidRPr="00554F57">
        <w:rPr>
          <w:rFonts w:cs="Times New Roman"/>
          <w:sz w:val="20"/>
          <w:szCs w:val="20"/>
        </w:rPr>
        <w:t>The main regulatory authority of the National Platform of Sports Integrity is</w:t>
      </w:r>
      <w:r w:rsidRPr="00554F57">
        <w:rPr>
          <w:rFonts w:cs="Times New Roman"/>
          <w:sz w:val="20"/>
          <w:szCs w:val="20"/>
          <w:lang w:val="uk-UA"/>
        </w:rPr>
        <w:t xml:space="preserve"> </w:t>
      </w:r>
      <w:proofErr w:type="spellStart"/>
      <w:r w:rsidRPr="00554F57">
        <w:rPr>
          <w:rFonts w:cs="Times New Roman"/>
          <w:sz w:val="20"/>
          <w:szCs w:val="20"/>
          <w:lang w:val="uk-UA"/>
        </w:rPr>
        <w:t>Іnterdepartmental</w:t>
      </w:r>
      <w:proofErr w:type="spellEnd"/>
      <w:r w:rsidRPr="00554F57">
        <w:rPr>
          <w:rFonts w:cs="Times New Roman"/>
          <w:sz w:val="20"/>
          <w:szCs w:val="20"/>
        </w:rPr>
        <w:t xml:space="preserve"> Working </w:t>
      </w:r>
      <w:ins w:author="Полубінський Денис Русланович" w:date="2024-02-08T14:57:00Z" w:id="0">
        <w:r w:rsidRPr="00554F57" w:rsidR="00B93CFF">
          <w:rPr>
            <w:rFonts w:cs="Times New Roman"/>
            <w:color w:val="000000" w:themeColor="text1"/>
            <w:sz w:val="20"/>
            <w:szCs w:val="20"/>
          </w:rPr>
          <w:t>Group</w:t>
        </w:r>
      </w:ins>
      <w:r w:rsidRPr="00554F57" w:rsidR="00B93CFF">
        <w:rPr>
          <w:rFonts w:cs="Times New Roman"/>
          <w:color w:val="000000" w:themeColor="text1"/>
          <w:sz w:val="20"/>
          <w:szCs w:val="20"/>
        </w:rPr>
        <w:t xml:space="preserve"> which consists of representative</w:t>
      </w:r>
      <w:r w:rsidR="006B79B5">
        <w:rPr>
          <w:rFonts w:cs="Times New Roman"/>
          <w:color w:val="000000" w:themeColor="text1"/>
          <w:sz w:val="20"/>
          <w:szCs w:val="20"/>
          <w:lang w:val="uk-UA"/>
        </w:rPr>
        <w:t xml:space="preserve">s </w:t>
      </w:r>
      <w:r w:rsidRPr="00554F57" w:rsidR="00B93CFF">
        <w:rPr>
          <w:rFonts w:cs="Times New Roman"/>
          <w:color w:val="000000" w:themeColor="text1"/>
          <w:sz w:val="20"/>
          <w:szCs w:val="20"/>
        </w:rPr>
        <w:t>of t</w:t>
      </w:r>
      <w:proofErr w:type="spellStart"/>
      <w:r w:rsidR="006B79B5">
        <w:rPr>
          <w:rFonts w:cs="Times New Roman"/>
          <w:color w:val="000000" w:themeColor="text1"/>
          <w:sz w:val="20"/>
          <w:szCs w:val="20"/>
          <w:lang w:val="uk-UA"/>
        </w:rPr>
        <w:t>he</w:t>
      </w:r>
      <w:proofErr w:type="spellEnd"/>
      <w:r w:rsidR="006B79B5">
        <w:rPr>
          <w:rFonts w:cs="Times New Roman"/>
          <w:color w:val="000000" w:themeColor="text1"/>
          <w:sz w:val="20"/>
          <w:szCs w:val="20"/>
          <w:lang w:val="uk-UA"/>
        </w:rPr>
        <w:t xml:space="preserve"> </w:t>
      </w:r>
      <w:proofErr w:type="spellStart"/>
      <w:r w:rsidR="006B79B5">
        <w:rPr>
          <w:rFonts w:cs="Times New Roman"/>
          <w:color w:val="000000" w:themeColor="text1"/>
          <w:sz w:val="20"/>
          <w:szCs w:val="20"/>
          <w:lang w:val="uk-UA"/>
        </w:rPr>
        <w:t>Ministry</w:t>
      </w:r>
      <w:proofErr w:type="spellEnd"/>
      <w:r w:rsidR="006B79B5">
        <w:rPr>
          <w:rFonts w:cs="Times New Roman"/>
          <w:color w:val="000000" w:themeColor="text1"/>
          <w:sz w:val="20"/>
          <w:szCs w:val="20"/>
          <w:lang w:val="uk-UA"/>
        </w:rPr>
        <w:t xml:space="preserve"> </w:t>
      </w:r>
      <w:proofErr w:type="spellStart"/>
      <w:r w:rsidR="006B79B5">
        <w:rPr>
          <w:rFonts w:cs="Times New Roman"/>
          <w:color w:val="000000" w:themeColor="text1"/>
          <w:sz w:val="20"/>
          <w:szCs w:val="20"/>
          <w:lang w:val="uk-UA"/>
        </w:rPr>
        <w:t>of</w:t>
      </w:r>
      <w:proofErr w:type="spellEnd"/>
      <w:r w:rsidR="006B79B5">
        <w:rPr>
          <w:rFonts w:cs="Times New Roman"/>
          <w:color w:val="000000" w:themeColor="text1"/>
          <w:sz w:val="20"/>
          <w:szCs w:val="20"/>
          <w:lang w:val="uk-UA"/>
        </w:rPr>
        <w:t xml:space="preserve"> </w:t>
      </w:r>
      <w:proofErr w:type="spellStart"/>
      <w:r w:rsidR="006B79B5">
        <w:rPr>
          <w:rFonts w:cs="Times New Roman"/>
          <w:color w:val="000000" w:themeColor="text1"/>
          <w:sz w:val="20"/>
          <w:szCs w:val="20"/>
          <w:lang w:val="uk-UA"/>
        </w:rPr>
        <w:t>Youth</w:t>
      </w:r>
      <w:proofErr w:type="spellEnd"/>
      <w:r w:rsidR="006B79B5">
        <w:rPr>
          <w:rFonts w:cs="Times New Roman"/>
          <w:color w:val="000000" w:themeColor="text1"/>
          <w:sz w:val="20"/>
          <w:szCs w:val="20"/>
          <w:lang w:val="uk-UA"/>
        </w:rPr>
        <w:t xml:space="preserve"> </w:t>
      </w:r>
      <w:proofErr w:type="spellStart"/>
      <w:r w:rsidR="006B79B5">
        <w:rPr>
          <w:rFonts w:cs="Times New Roman"/>
          <w:color w:val="000000" w:themeColor="text1"/>
          <w:sz w:val="20"/>
          <w:szCs w:val="20"/>
          <w:lang w:val="uk-UA"/>
        </w:rPr>
        <w:t>and</w:t>
      </w:r>
      <w:proofErr w:type="spellEnd"/>
      <w:r w:rsidR="006B79B5">
        <w:rPr>
          <w:rFonts w:cs="Times New Roman"/>
          <w:color w:val="000000" w:themeColor="text1"/>
          <w:sz w:val="20"/>
          <w:szCs w:val="20"/>
          <w:lang w:val="uk-UA"/>
        </w:rPr>
        <w:t xml:space="preserve"> </w:t>
      </w:r>
      <w:proofErr w:type="spellStart"/>
      <w:r w:rsidR="006B79B5">
        <w:rPr>
          <w:rFonts w:cs="Times New Roman"/>
          <w:color w:val="000000" w:themeColor="text1"/>
          <w:sz w:val="20"/>
          <w:szCs w:val="20"/>
          <w:lang w:val="uk-UA"/>
        </w:rPr>
        <w:t>Sports</w:t>
      </w:r>
      <w:proofErr w:type="spellEnd"/>
      <w:r w:rsidR="006B79B5">
        <w:rPr>
          <w:rFonts w:cs="Times New Roman"/>
          <w:color w:val="000000" w:themeColor="text1"/>
          <w:sz w:val="20"/>
          <w:szCs w:val="20"/>
          <w:lang w:val="uk-UA"/>
        </w:rPr>
        <w:t>, t</w:t>
      </w:r>
      <w:r w:rsidRPr="00554F57" w:rsidR="00B93CFF">
        <w:rPr>
          <w:rFonts w:cs="Times New Roman"/>
          <w:color w:val="000000" w:themeColor="text1"/>
          <w:sz w:val="20"/>
          <w:szCs w:val="20"/>
        </w:rPr>
        <w:t>he National Police,</w:t>
      </w:r>
      <w:r w:rsidR="004516BA">
        <w:rPr>
          <w:rFonts w:cs="Times New Roman"/>
          <w:color w:val="000000" w:themeColor="text1"/>
          <w:sz w:val="20"/>
          <w:szCs w:val="20"/>
          <w:lang w:val="uk-UA"/>
        </w:rPr>
        <w:t xml:space="preserve"> </w:t>
      </w:r>
      <w:r w:rsidRPr="00554F57" w:rsidR="00B93CFF">
        <w:rPr>
          <w:rFonts w:cs="Times New Roman"/>
          <w:color w:val="000000" w:themeColor="text1"/>
          <w:sz w:val="20"/>
          <w:szCs w:val="20"/>
        </w:rPr>
        <w:t xml:space="preserve">the </w:t>
      </w:r>
      <w:proofErr w:type="spellStart"/>
      <w:r w:rsidRPr="00554F57" w:rsidR="00B93CFF">
        <w:rPr>
          <w:rFonts w:cs="Times New Roman"/>
          <w:color w:val="000000" w:themeColor="text1"/>
          <w:sz w:val="20"/>
          <w:szCs w:val="20"/>
        </w:rPr>
        <w:t>Comission</w:t>
      </w:r>
      <w:proofErr w:type="spellEnd"/>
      <w:r w:rsidRPr="00554F57" w:rsidR="00B93CFF">
        <w:rPr>
          <w:rFonts w:cs="Times New Roman"/>
          <w:color w:val="000000" w:themeColor="text1"/>
          <w:sz w:val="20"/>
          <w:szCs w:val="20"/>
        </w:rPr>
        <w:t xml:space="preserve"> for Regulation of Gambling and Lotteries, the National Agenc</w:t>
      </w:r>
      <w:r w:rsidR="009D70B1">
        <w:rPr>
          <w:rFonts w:cs="Times New Roman"/>
          <w:color w:val="000000" w:themeColor="text1"/>
          <w:sz w:val="20"/>
          <w:szCs w:val="20"/>
        </w:rPr>
        <w:t>y</w:t>
      </w:r>
      <w:r w:rsidRPr="00554F57" w:rsidR="00B93CFF">
        <w:rPr>
          <w:rFonts w:cs="Times New Roman"/>
          <w:color w:val="000000" w:themeColor="text1"/>
          <w:sz w:val="20"/>
          <w:szCs w:val="20"/>
        </w:rPr>
        <w:t xml:space="preserve"> on Corruption Prevention</w:t>
      </w:r>
      <w:r w:rsidR="004516BA">
        <w:rPr>
          <w:rFonts w:cs="Times New Roman"/>
          <w:color w:val="000000" w:themeColor="text1"/>
          <w:sz w:val="20"/>
          <w:szCs w:val="20"/>
          <w:lang w:val="uk-UA"/>
        </w:rPr>
        <w:t xml:space="preserve">, </w:t>
      </w:r>
      <w:proofErr w:type="spellStart"/>
      <w:r w:rsidR="004516BA">
        <w:rPr>
          <w:rFonts w:cs="Times New Roman"/>
          <w:color w:val="000000" w:themeColor="text1"/>
          <w:sz w:val="20"/>
          <w:szCs w:val="20"/>
          <w:lang w:val="uk-UA"/>
        </w:rPr>
        <w:t>the</w:t>
      </w:r>
      <w:proofErr w:type="spellEnd"/>
      <w:r w:rsidR="004516BA">
        <w:rPr>
          <w:rFonts w:cs="Times New Roman"/>
          <w:color w:val="000000" w:themeColor="text1"/>
          <w:sz w:val="20"/>
          <w:szCs w:val="20"/>
          <w:lang w:val="uk-UA"/>
        </w:rPr>
        <w:t xml:space="preserve"> </w:t>
      </w:r>
      <w:proofErr w:type="spellStart"/>
      <w:r w:rsidR="004516BA">
        <w:rPr>
          <w:rFonts w:cs="Times New Roman"/>
          <w:color w:val="000000" w:themeColor="text1"/>
          <w:sz w:val="20"/>
          <w:szCs w:val="20"/>
          <w:lang w:val="uk-UA"/>
        </w:rPr>
        <w:t>National</w:t>
      </w:r>
      <w:proofErr w:type="spellEnd"/>
      <w:r w:rsidR="004516BA">
        <w:rPr>
          <w:rFonts w:cs="Times New Roman"/>
          <w:color w:val="000000" w:themeColor="text1"/>
          <w:sz w:val="20"/>
          <w:szCs w:val="20"/>
          <w:lang w:val="uk-UA"/>
        </w:rPr>
        <w:t xml:space="preserve"> </w:t>
      </w:r>
      <w:proofErr w:type="spellStart"/>
      <w:r w:rsidR="004516BA">
        <w:rPr>
          <w:rFonts w:cs="Times New Roman"/>
          <w:color w:val="000000" w:themeColor="text1"/>
          <w:sz w:val="20"/>
          <w:szCs w:val="20"/>
          <w:lang w:val="uk-UA"/>
        </w:rPr>
        <w:t>Olympic</w:t>
      </w:r>
      <w:proofErr w:type="spellEnd"/>
      <w:r w:rsidR="004516BA">
        <w:rPr>
          <w:rFonts w:cs="Times New Roman"/>
          <w:color w:val="000000" w:themeColor="text1"/>
          <w:sz w:val="20"/>
          <w:szCs w:val="20"/>
          <w:lang w:val="uk-UA"/>
        </w:rPr>
        <w:t xml:space="preserve"> </w:t>
      </w:r>
      <w:proofErr w:type="spellStart"/>
      <w:r w:rsidR="004516BA">
        <w:rPr>
          <w:rFonts w:cs="Times New Roman"/>
          <w:color w:val="000000" w:themeColor="text1"/>
          <w:sz w:val="20"/>
          <w:szCs w:val="20"/>
          <w:lang w:val="uk-UA"/>
        </w:rPr>
        <w:t>Committee</w:t>
      </w:r>
      <w:proofErr w:type="spellEnd"/>
      <w:r w:rsidR="004516BA">
        <w:rPr>
          <w:rFonts w:cs="Times New Roman"/>
          <w:color w:val="000000" w:themeColor="text1"/>
          <w:sz w:val="20"/>
          <w:szCs w:val="20"/>
          <w:lang w:val="uk-UA"/>
        </w:rPr>
        <w:t xml:space="preserve"> </w:t>
      </w:r>
      <w:proofErr w:type="spellStart"/>
      <w:r w:rsidR="004516BA">
        <w:rPr>
          <w:rFonts w:cs="Times New Roman"/>
          <w:color w:val="000000" w:themeColor="text1"/>
          <w:sz w:val="20"/>
          <w:szCs w:val="20"/>
          <w:lang w:val="uk-UA"/>
        </w:rPr>
        <w:t>and</w:t>
      </w:r>
      <w:proofErr w:type="spellEnd"/>
      <w:r w:rsidR="004516BA">
        <w:rPr>
          <w:rFonts w:cs="Times New Roman"/>
          <w:color w:val="000000" w:themeColor="text1"/>
          <w:sz w:val="20"/>
          <w:szCs w:val="20"/>
          <w:lang w:val="uk-UA"/>
        </w:rPr>
        <w:t xml:space="preserve"> </w:t>
      </w:r>
      <w:proofErr w:type="spellStart"/>
      <w:r w:rsidR="00214A30">
        <w:rPr>
          <w:rFonts w:cs="Times New Roman"/>
          <w:color w:val="000000" w:themeColor="text1"/>
          <w:sz w:val="20"/>
          <w:szCs w:val="20"/>
          <w:lang w:val="uk-UA"/>
        </w:rPr>
        <w:t>other</w:t>
      </w:r>
      <w:proofErr w:type="spellEnd"/>
      <w:r w:rsidR="00214A30">
        <w:rPr>
          <w:rFonts w:cs="Times New Roman"/>
          <w:color w:val="000000" w:themeColor="text1"/>
          <w:sz w:val="20"/>
          <w:szCs w:val="20"/>
          <w:lang w:val="uk-UA"/>
        </w:rPr>
        <w:t xml:space="preserve"> </w:t>
      </w:r>
      <w:proofErr w:type="spellStart"/>
      <w:r w:rsidR="00214A30">
        <w:rPr>
          <w:rFonts w:cs="Times New Roman"/>
          <w:color w:val="000000" w:themeColor="text1"/>
          <w:sz w:val="20"/>
          <w:szCs w:val="20"/>
          <w:lang w:val="uk-UA"/>
        </w:rPr>
        <w:t>sports</w:t>
      </w:r>
      <w:proofErr w:type="spellEnd"/>
      <w:r w:rsidR="00214A30">
        <w:rPr>
          <w:rFonts w:cs="Times New Roman"/>
          <w:color w:val="000000" w:themeColor="text1"/>
          <w:sz w:val="20"/>
          <w:szCs w:val="20"/>
          <w:lang w:val="uk-UA"/>
        </w:rPr>
        <w:t xml:space="preserve"> </w:t>
      </w:r>
      <w:proofErr w:type="spellStart"/>
      <w:r w:rsidR="00214A30">
        <w:rPr>
          <w:rFonts w:cs="Times New Roman"/>
          <w:color w:val="000000" w:themeColor="text1"/>
          <w:sz w:val="20"/>
          <w:szCs w:val="20"/>
          <w:lang w:val="uk-UA"/>
        </w:rPr>
        <w:t>organizations</w:t>
      </w:r>
      <w:proofErr w:type="spellEnd"/>
      <w:r w:rsidRPr="00554F57" w:rsidR="00B93CFF">
        <w:rPr>
          <w:rFonts w:cs="Times New Roman"/>
          <w:color w:val="000000" w:themeColor="text1"/>
          <w:sz w:val="20"/>
          <w:szCs w:val="20"/>
        </w:rPr>
        <w:t>.</w:t>
      </w:r>
    </w:p>
    <w:p w:rsidRPr="00214A30" w:rsidR="00216495" w:rsidP="005B0076" w:rsidRDefault="00D44E1A" w14:paraId="647C7EB9" w14:textId="392E9E4C">
      <w:pPr>
        <w:pStyle w:val="af2"/>
        <w:jc w:val="both"/>
        <w:rPr>
          <w:rFonts w:cs="Times New Roman"/>
          <w:sz w:val="20"/>
          <w:szCs w:val="20"/>
          <w:lang w:val="uk-UA"/>
        </w:rPr>
      </w:pPr>
      <w:proofErr w:type="spellStart"/>
      <w:r>
        <w:rPr>
          <w:rFonts w:cs="Times New Roman"/>
          <w:color w:val="000000" w:themeColor="text1"/>
          <w:sz w:val="20"/>
          <w:szCs w:val="20"/>
          <w:lang w:val="uk-UA"/>
        </w:rPr>
        <w:t>The</w:t>
      </w:r>
      <w:proofErr w:type="spellEnd"/>
      <w:r w:rsidR="008F64AD">
        <w:rPr>
          <w:rFonts w:cs="Times New Roman"/>
          <w:color w:val="000000" w:themeColor="text1"/>
          <w:sz w:val="20"/>
          <w:szCs w:val="20"/>
        </w:rPr>
        <w:t xml:space="preserve"> </w:t>
      </w:r>
      <w:r>
        <w:rPr>
          <w:rFonts w:cs="Times New Roman"/>
          <w:color w:val="000000" w:themeColor="text1"/>
          <w:sz w:val="20"/>
          <w:szCs w:val="20"/>
          <w:lang w:val="uk-UA"/>
        </w:rPr>
        <w:t>m</w:t>
      </w:r>
      <w:proofErr w:type="spellStart"/>
      <w:r w:rsidRPr="00554F57" w:rsidR="00B93CFF">
        <w:rPr>
          <w:rFonts w:cs="Times New Roman"/>
          <w:color w:val="000000" w:themeColor="text1"/>
          <w:sz w:val="20"/>
          <w:szCs w:val="20"/>
        </w:rPr>
        <w:t>ain</w:t>
      </w:r>
      <w:proofErr w:type="spellEnd"/>
      <w:r w:rsidRPr="00554F57" w:rsidR="00B93CFF">
        <w:rPr>
          <w:rFonts w:cs="Times New Roman"/>
          <w:color w:val="000000" w:themeColor="text1"/>
          <w:sz w:val="20"/>
          <w:szCs w:val="20"/>
        </w:rPr>
        <w:t xml:space="preserve"> tasks</w:t>
      </w:r>
      <w:r w:rsidR="00214A30">
        <w:rPr>
          <w:rFonts w:cs="Times New Roman"/>
          <w:color w:val="000000" w:themeColor="text1"/>
          <w:sz w:val="20"/>
          <w:szCs w:val="20"/>
          <w:lang w:val="uk-UA"/>
        </w:rPr>
        <w:t xml:space="preserve"> </w:t>
      </w:r>
      <w:proofErr w:type="spellStart"/>
      <w:r w:rsidR="00214A30">
        <w:rPr>
          <w:rFonts w:cs="Times New Roman"/>
          <w:color w:val="000000" w:themeColor="text1"/>
          <w:sz w:val="20"/>
          <w:szCs w:val="20"/>
          <w:lang w:val="uk-UA"/>
        </w:rPr>
        <w:t>of</w:t>
      </w:r>
      <w:proofErr w:type="spellEnd"/>
      <w:r w:rsidR="00214A30">
        <w:rPr>
          <w:rFonts w:cs="Times New Roman"/>
          <w:color w:val="000000" w:themeColor="text1"/>
          <w:sz w:val="20"/>
          <w:szCs w:val="20"/>
          <w:lang w:val="uk-UA"/>
        </w:rPr>
        <w:t xml:space="preserve"> </w:t>
      </w:r>
      <w:proofErr w:type="spellStart"/>
      <w:r w:rsidR="00214A30">
        <w:rPr>
          <w:rFonts w:cs="Times New Roman"/>
          <w:color w:val="000000" w:themeColor="text1"/>
          <w:sz w:val="20"/>
          <w:szCs w:val="20"/>
          <w:lang w:val="uk-UA"/>
        </w:rPr>
        <w:t>the</w:t>
      </w:r>
      <w:proofErr w:type="spellEnd"/>
      <w:r w:rsidR="00214A30">
        <w:rPr>
          <w:rFonts w:cs="Times New Roman"/>
          <w:color w:val="000000" w:themeColor="text1"/>
          <w:sz w:val="20"/>
          <w:szCs w:val="20"/>
          <w:lang w:val="uk-UA"/>
        </w:rPr>
        <w:t xml:space="preserve"> </w:t>
      </w:r>
      <w:proofErr w:type="spellStart"/>
      <w:r w:rsidR="00214A30">
        <w:rPr>
          <w:rFonts w:cs="Times New Roman"/>
          <w:color w:val="000000" w:themeColor="text1"/>
          <w:sz w:val="20"/>
          <w:szCs w:val="20"/>
          <w:lang w:val="uk-UA"/>
        </w:rPr>
        <w:t>Group</w:t>
      </w:r>
      <w:proofErr w:type="spellEnd"/>
      <w:r w:rsidRPr="00554F57" w:rsidR="00B93CFF">
        <w:rPr>
          <w:rFonts w:cs="Times New Roman"/>
          <w:color w:val="000000" w:themeColor="text1"/>
          <w:sz w:val="20"/>
          <w:szCs w:val="20"/>
        </w:rPr>
        <w:t xml:space="preserve"> </w:t>
      </w:r>
      <w:r w:rsidRPr="00554F57" w:rsidR="00952FD2">
        <w:rPr>
          <w:rFonts w:cs="Times New Roman"/>
          <w:color w:val="000000" w:themeColor="text1"/>
          <w:sz w:val="20"/>
          <w:szCs w:val="20"/>
        </w:rPr>
        <w:t>a</w:t>
      </w:r>
      <w:r w:rsidRPr="00554F57" w:rsidR="00B93CFF">
        <w:rPr>
          <w:rFonts w:cs="Times New Roman"/>
          <w:color w:val="000000" w:themeColor="text1"/>
          <w:sz w:val="20"/>
          <w:szCs w:val="20"/>
        </w:rPr>
        <w:t>re:</w:t>
      </w:r>
      <w:r w:rsidRPr="00554F57" w:rsidR="00EA59CB">
        <w:rPr>
          <w:rFonts w:cs="Times New Roman"/>
          <w:sz w:val="20"/>
          <w:szCs w:val="20"/>
          <w:lang w:val="uk-UA"/>
        </w:rPr>
        <w:t xml:space="preserve"> </w:t>
      </w:r>
      <w:proofErr w:type="spellStart"/>
      <w:r w:rsidRPr="00554F57" w:rsidR="00B93CFF">
        <w:rPr>
          <w:rFonts w:cs="Times New Roman"/>
          <w:sz w:val="20"/>
          <w:szCs w:val="20"/>
          <w:lang w:val="uk-UA"/>
        </w:rPr>
        <w:t>t</w:t>
      </w:r>
      <w:r w:rsidRPr="00554F57" w:rsidR="00EA59CB">
        <w:rPr>
          <w:rFonts w:cs="Times New Roman"/>
          <w:sz w:val="20"/>
          <w:szCs w:val="20"/>
          <w:lang w:val="uk-UA"/>
        </w:rPr>
        <w:t>o</w:t>
      </w:r>
      <w:proofErr w:type="spellEnd"/>
      <w:r w:rsidRPr="00554F57" w:rsidR="00EA59CB">
        <w:rPr>
          <w:rFonts w:cs="Times New Roman"/>
          <w:sz w:val="20"/>
          <w:szCs w:val="20"/>
          <w:lang w:val="uk-UA"/>
        </w:rPr>
        <w:t xml:space="preserve"> </w:t>
      </w:r>
      <w:proofErr w:type="spellStart"/>
      <w:r w:rsidRPr="00554F57" w:rsidR="00B93CFF">
        <w:rPr>
          <w:rFonts w:cs="Times New Roman"/>
          <w:sz w:val="20"/>
          <w:szCs w:val="20"/>
          <w:lang w:val="uk-UA"/>
        </w:rPr>
        <w:t>r</w:t>
      </w:r>
      <w:r w:rsidRPr="00554F57" w:rsidR="00EA59CB">
        <w:rPr>
          <w:rFonts w:cs="Times New Roman"/>
          <w:sz w:val="20"/>
          <w:szCs w:val="20"/>
          <w:lang w:val="uk-UA"/>
        </w:rPr>
        <w:t>eceive</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centralize</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and</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analyze</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information</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about</w:t>
      </w:r>
      <w:proofErr w:type="spellEnd"/>
      <w:r w:rsidRPr="00554F57" w:rsidR="00EA59CB">
        <w:rPr>
          <w:rFonts w:cs="Times New Roman"/>
          <w:sz w:val="20"/>
          <w:szCs w:val="20"/>
          <w:lang w:val="uk-UA"/>
        </w:rPr>
        <w:t xml:space="preserve"> </w:t>
      </w:r>
      <w:proofErr w:type="spellStart"/>
      <w:r w:rsidR="00DE71CA">
        <w:rPr>
          <w:rFonts w:cs="Times New Roman"/>
          <w:sz w:val="20"/>
          <w:szCs w:val="20"/>
          <w:lang w:val="uk-UA"/>
        </w:rPr>
        <w:t>manipulation</w:t>
      </w:r>
      <w:proofErr w:type="spellEnd"/>
      <w:r w:rsidR="00DE71CA">
        <w:rPr>
          <w:rFonts w:cs="Times New Roman"/>
          <w:sz w:val="20"/>
          <w:szCs w:val="20"/>
          <w:lang w:val="uk-UA"/>
        </w:rPr>
        <w:t xml:space="preserve"> </w:t>
      </w:r>
      <w:proofErr w:type="spellStart"/>
      <w:r w:rsidR="00DE71CA">
        <w:rPr>
          <w:rFonts w:cs="Times New Roman"/>
          <w:sz w:val="20"/>
          <w:szCs w:val="20"/>
          <w:lang w:val="uk-UA"/>
        </w:rPr>
        <w:t>of</w:t>
      </w:r>
      <w:proofErr w:type="spellEnd"/>
      <w:r w:rsidR="00DE71CA">
        <w:rPr>
          <w:rFonts w:cs="Times New Roman"/>
          <w:sz w:val="20"/>
          <w:szCs w:val="20"/>
          <w:lang w:val="uk-UA"/>
        </w:rPr>
        <w:t xml:space="preserve"> </w:t>
      </w:r>
      <w:proofErr w:type="spellStart"/>
      <w:r w:rsidR="00DE71CA">
        <w:rPr>
          <w:rFonts w:cs="Times New Roman"/>
          <w:sz w:val="20"/>
          <w:szCs w:val="20"/>
          <w:lang w:val="uk-UA"/>
        </w:rPr>
        <w:t>sports</w:t>
      </w:r>
      <w:proofErr w:type="spellEnd"/>
      <w:r w:rsidR="00DE71CA">
        <w:rPr>
          <w:rFonts w:cs="Times New Roman"/>
          <w:sz w:val="20"/>
          <w:szCs w:val="20"/>
          <w:lang w:val="uk-UA"/>
        </w:rPr>
        <w:t xml:space="preserve"> </w:t>
      </w:r>
      <w:proofErr w:type="spellStart"/>
      <w:r w:rsidR="00DE71CA">
        <w:rPr>
          <w:rFonts w:cs="Times New Roman"/>
          <w:sz w:val="20"/>
          <w:szCs w:val="20"/>
          <w:lang w:val="uk-UA"/>
        </w:rPr>
        <w:t>competitions</w:t>
      </w:r>
      <w:proofErr w:type="spellEnd"/>
      <w:r w:rsidR="00080435">
        <w:rPr>
          <w:rFonts w:cs="Times New Roman"/>
          <w:sz w:val="20"/>
          <w:szCs w:val="20"/>
          <w:lang w:val="uk-UA"/>
        </w:rPr>
        <w:t xml:space="preserve">, </w:t>
      </w:r>
      <w:proofErr w:type="spellStart"/>
      <w:r w:rsidR="00080435">
        <w:rPr>
          <w:rFonts w:cs="Times New Roman"/>
          <w:sz w:val="20"/>
          <w:szCs w:val="20"/>
          <w:lang w:val="uk-UA"/>
        </w:rPr>
        <w:t>including</w:t>
      </w:r>
      <w:proofErr w:type="spellEnd"/>
      <w:r w:rsidR="00080435">
        <w:rPr>
          <w:rFonts w:cs="Times New Roman"/>
          <w:sz w:val="20"/>
          <w:szCs w:val="20"/>
          <w:lang w:val="uk-UA"/>
        </w:rPr>
        <w:t xml:space="preserve"> </w:t>
      </w:r>
      <w:proofErr w:type="spellStart"/>
      <w:r w:rsidRPr="00554F57" w:rsidR="00EA59CB">
        <w:rPr>
          <w:rFonts w:cs="Times New Roman"/>
          <w:sz w:val="20"/>
          <w:szCs w:val="20"/>
          <w:lang w:val="uk-UA"/>
        </w:rPr>
        <w:t>incorrect</w:t>
      </w:r>
      <w:proofErr w:type="spellEnd"/>
      <w:r w:rsidRPr="00554F57" w:rsidR="00EA59CB">
        <w:rPr>
          <w:rFonts w:cs="Times New Roman"/>
          <w:sz w:val="20"/>
          <w:szCs w:val="20"/>
          <w:lang w:val="uk-UA"/>
        </w:rPr>
        <w:t xml:space="preserve"> </w:t>
      </w:r>
      <w:proofErr w:type="spellStart"/>
      <w:r w:rsidRPr="00554F57" w:rsidR="00B93CFF">
        <w:rPr>
          <w:rFonts w:cs="Times New Roman"/>
          <w:sz w:val="20"/>
          <w:szCs w:val="20"/>
          <w:lang w:val="uk-UA"/>
        </w:rPr>
        <w:t>or</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suspicious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bets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that</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took</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place</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at</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sports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competitions</w:t>
      </w:r>
      <w:proofErr w:type="spellEnd"/>
      <w:r w:rsidRPr="00554F57" w:rsidR="00952FD2">
        <w:rPr>
          <w:rFonts w:cs="Times New Roman"/>
          <w:sz w:val="20"/>
          <w:szCs w:val="20"/>
          <w:lang w:val="uk-UA"/>
        </w:rPr>
        <w:t xml:space="preserve"> </w:t>
      </w:r>
      <w:proofErr w:type="spellStart"/>
      <w:r w:rsidRPr="00554F57" w:rsidR="00952FD2">
        <w:rPr>
          <w:rFonts w:cs="Times New Roman"/>
          <w:sz w:val="20"/>
          <w:szCs w:val="20"/>
          <w:lang w:val="uk-UA"/>
        </w:rPr>
        <w:t>with</w:t>
      </w:r>
      <w:proofErr w:type="spellEnd"/>
      <w:r w:rsidRPr="00554F57" w:rsidR="00952FD2">
        <w:rPr>
          <w:rFonts w:cs="Times New Roman"/>
          <w:sz w:val="20"/>
          <w:szCs w:val="20"/>
          <w:lang w:val="uk-UA"/>
        </w:rPr>
        <w:t xml:space="preserve"> </w:t>
      </w:r>
      <w:proofErr w:type="spellStart"/>
      <w:r w:rsidRPr="00554F57" w:rsidR="00952FD2">
        <w:rPr>
          <w:rFonts w:cs="Times New Roman"/>
          <w:sz w:val="20"/>
          <w:szCs w:val="20"/>
          <w:lang w:val="uk-UA"/>
        </w:rPr>
        <w:t>further</w:t>
      </w:r>
      <w:proofErr w:type="spellEnd"/>
      <w:r w:rsidRPr="00554F57" w:rsidR="00952FD2">
        <w:rPr>
          <w:rFonts w:cs="Times New Roman"/>
          <w:sz w:val="20"/>
          <w:szCs w:val="20"/>
          <w:lang w:val="uk-UA"/>
        </w:rPr>
        <w:t xml:space="preserve"> </w:t>
      </w:r>
      <w:proofErr w:type="spellStart"/>
      <w:r w:rsidRPr="00554F57" w:rsidR="00952FD2">
        <w:rPr>
          <w:rFonts w:cs="Times New Roman"/>
          <w:sz w:val="20"/>
          <w:szCs w:val="20"/>
          <w:lang w:val="uk-UA"/>
        </w:rPr>
        <w:t>conlcusions</w:t>
      </w:r>
      <w:proofErr w:type="spellEnd"/>
      <w:r w:rsidRPr="00554F57" w:rsidR="00B93CFF">
        <w:rPr>
          <w:rFonts w:cs="Times New Roman"/>
          <w:sz w:val="20"/>
          <w:szCs w:val="20"/>
          <w:lang w:val="uk-UA"/>
        </w:rPr>
        <w:t>;</w:t>
      </w:r>
      <w:r w:rsidRPr="00554F57" w:rsidR="00EA59CB">
        <w:rPr>
          <w:rFonts w:cs="Times New Roman"/>
          <w:sz w:val="20"/>
          <w:szCs w:val="20"/>
          <w:lang w:val="uk-UA"/>
        </w:rPr>
        <w:t xml:space="preserve"> </w:t>
      </w:r>
      <w:proofErr w:type="spellStart"/>
      <w:r w:rsidRPr="00554F57" w:rsidR="00B93CFF">
        <w:rPr>
          <w:rFonts w:cs="Times New Roman"/>
          <w:sz w:val="20"/>
          <w:szCs w:val="20"/>
          <w:lang w:val="uk-UA"/>
        </w:rPr>
        <w:t>c</w:t>
      </w:r>
      <w:r w:rsidRPr="00554F57" w:rsidR="00EA59CB">
        <w:rPr>
          <w:rFonts w:cs="Times New Roman"/>
          <w:sz w:val="20"/>
          <w:szCs w:val="20"/>
          <w:lang w:val="uk-UA"/>
        </w:rPr>
        <w:t>arry</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out</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measures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to</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raise</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awareness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of</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the</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danger</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of</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manipulation</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of</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sports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competitions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and</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their</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consequences</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among</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sports</w:t>
      </w:r>
      <w:proofErr w:type="spellEnd"/>
      <w:r w:rsidRPr="00554F57" w:rsidR="00EA59CB">
        <w:rPr>
          <w:rFonts w:cs="Times New Roman"/>
          <w:sz w:val="20"/>
          <w:szCs w:val="20"/>
          <w:lang w:val="uk-UA"/>
        </w:rPr>
        <w:t xml:space="preserve"> </w:t>
      </w:r>
      <w:proofErr w:type="spellStart"/>
      <w:r w:rsidRPr="00554F57" w:rsidR="00952FD2">
        <w:rPr>
          <w:rFonts w:cs="Times New Roman"/>
          <w:sz w:val="20"/>
          <w:szCs w:val="20"/>
          <w:lang w:val="uk-UA"/>
        </w:rPr>
        <w:t>organisations</w:t>
      </w:r>
      <w:proofErr w:type="spellEnd"/>
      <w:r w:rsidRPr="00554F57" w:rsidR="00B93CFF">
        <w:rPr>
          <w:rFonts w:cs="Times New Roman"/>
          <w:sz w:val="20"/>
          <w:szCs w:val="20"/>
          <w:lang w:val="uk-UA"/>
        </w:rPr>
        <w:t>;</w:t>
      </w:r>
      <w:r w:rsidRPr="00554F57" w:rsidR="00EA59CB">
        <w:rPr>
          <w:rFonts w:cs="Times New Roman"/>
          <w:sz w:val="20"/>
          <w:szCs w:val="20"/>
          <w:lang w:val="uk-UA"/>
        </w:rPr>
        <w:t xml:space="preserve"> </w:t>
      </w:r>
      <w:proofErr w:type="spellStart"/>
      <w:r w:rsidRPr="00554F57" w:rsidR="00952FD2">
        <w:rPr>
          <w:rFonts w:cs="Times New Roman"/>
          <w:sz w:val="20"/>
          <w:szCs w:val="20"/>
          <w:lang w:val="uk-UA"/>
        </w:rPr>
        <w:t>to</w:t>
      </w:r>
      <w:proofErr w:type="spellEnd"/>
      <w:r w:rsidRPr="00554F57" w:rsidR="00952FD2">
        <w:rPr>
          <w:rFonts w:cs="Times New Roman"/>
          <w:sz w:val="20"/>
          <w:szCs w:val="20"/>
          <w:lang w:val="uk-UA"/>
        </w:rPr>
        <w:t xml:space="preserve"> </w:t>
      </w:r>
      <w:proofErr w:type="spellStart"/>
      <w:r w:rsidRPr="00554F57" w:rsidR="00B93CFF">
        <w:rPr>
          <w:rFonts w:cs="Times New Roman"/>
          <w:sz w:val="20"/>
          <w:szCs w:val="20"/>
          <w:lang w:val="uk-UA"/>
        </w:rPr>
        <w:t>c</w:t>
      </w:r>
      <w:r w:rsidRPr="00554F57" w:rsidR="00EA59CB">
        <w:rPr>
          <w:rFonts w:cs="Times New Roman"/>
          <w:sz w:val="20"/>
          <w:szCs w:val="20"/>
          <w:lang w:val="uk-UA"/>
        </w:rPr>
        <w:t>ooperate</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with</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law</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enforcement</w:t>
      </w:r>
      <w:proofErr w:type="spellEnd"/>
      <w:r w:rsidRPr="00554F57" w:rsidR="00EA59CB">
        <w:rPr>
          <w:rFonts w:cs="Times New Roman"/>
          <w:sz w:val="20"/>
          <w:szCs w:val="20"/>
          <w:lang w:val="uk-UA"/>
        </w:rPr>
        <w:t xml:space="preserve"> </w:t>
      </w:r>
      <w:proofErr w:type="spellStart"/>
      <w:r w:rsidRPr="00554F57" w:rsidR="00EA59CB">
        <w:rPr>
          <w:rFonts w:cs="Times New Roman"/>
          <w:sz w:val="20"/>
          <w:szCs w:val="20"/>
          <w:lang w:val="uk-UA"/>
        </w:rPr>
        <w:t>agencies</w:t>
      </w:r>
      <w:proofErr w:type="spellEnd"/>
      <w:r w:rsidRPr="00554F57" w:rsidR="00EA59CB">
        <w:rPr>
          <w:rFonts w:cs="Times New Roman"/>
          <w:sz w:val="20"/>
          <w:szCs w:val="20"/>
          <w:lang w:val="uk-UA"/>
        </w:rPr>
        <w:t xml:space="preserve"> </w:t>
      </w:r>
      <w:r w:rsidRPr="00554F57" w:rsidR="00952FD2">
        <w:rPr>
          <w:rFonts w:cs="Times New Roman"/>
          <w:sz w:val="20"/>
          <w:szCs w:val="20"/>
        </w:rPr>
        <w:t>in different investigations which include sports manipulation and bribery in sport</w:t>
      </w:r>
      <w:r w:rsidR="009D70B1">
        <w:rPr>
          <w:rFonts w:cs="Times New Roman"/>
          <w:sz w:val="20"/>
          <w:szCs w:val="20"/>
          <w:lang w:val="uk-UA"/>
        </w:rPr>
        <w:t xml:space="preserve">; </w:t>
      </w:r>
      <w:proofErr w:type="spellStart"/>
      <w:r w:rsidR="009D70B1">
        <w:rPr>
          <w:rFonts w:cs="Times New Roman"/>
          <w:sz w:val="20"/>
          <w:szCs w:val="20"/>
          <w:lang w:val="uk-UA"/>
        </w:rPr>
        <w:t>to</w:t>
      </w:r>
      <w:proofErr w:type="spellEnd"/>
      <w:r w:rsidR="009D70B1">
        <w:rPr>
          <w:rFonts w:cs="Times New Roman"/>
          <w:sz w:val="20"/>
          <w:szCs w:val="20"/>
          <w:lang w:val="uk-UA"/>
        </w:rPr>
        <w:t xml:space="preserve"> </w:t>
      </w:r>
      <w:proofErr w:type="spellStart"/>
      <w:r w:rsidR="009D70B1">
        <w:rPr>
          <w:rFonts w:cs="Times New Roman"/>
          <w:sz w:val="20"/>
          <w:szCs w:val="20"/>
          <w:lang w:val="uk-UA"/>
        </w:rPr>
        <w:t>cooperate</w:t>
      </w:r>
      <w:proofErr w:type="spellEnd"/>
      <w:r w:rsidR="009D70B1">
        <w:rPr>
          <w:rFonts w:cs="Times New Roman"/>
          <w:sz w:val="20"/>
          <w:szCs w:val="20"/>
          <w:lang w:val="uk-UA"/>
        </w:rPr>
        <w:t xml:space="preserve"> </w:t>
      </w:r>
      <w:proofErr w:type="spellStart"/>
      <w:r w:rsidR="009D70B1">
        <w:rPr>
          <w:rFonts w:cs="Times New Roman"/>
          <w:sz w:val="20"/>
          <w:szCs w:val="20"/>
          <w:lang w:val="uk-UA"/>
        </w:rPr>
        <w:t>with</w:t>
      </w:r>
      <w:proofErr w:type="spellEnd"/>
      <w:r w:rsidR="009D70B1">
        <w:rPr>
          <w:rFonts w:cs="Times New Roman"/>
          <w:sz w:val="20"/>
          <w:szCs w:val="20"/>
          <w:lang w:val="uk-UA"/>
        </w:rPr>
        <w:t xml:space="preserve"> </w:t>
      </w:r>
      <w:proofErr w:type="spellStart"/>
      <w:r w:rsidR="009D70B1">
        <w:rPr>
          <w:rFonts w:cs="Times New Roman"/>
          <w:sz w:val="20"/>
          <w:szCs w:val="20"/>
          <w:lang w:val="uk-UA"/>
        </w:rPr>
        <w:t>international</w:t>
      </w:r>
      <w:proofErr w:type="spellEnd"/>
      <w:r w:rsidR="009D70B1">
        <w:rPr>
          <w:rFonts w:cs="Times New Roman"/>
          <w:sz w:val="20"/>
          <w:szCs w:val="20"/>
          <w:lang w:val="uk-UA"/>
        </w:rPr>
        <w:t xml:space="preserve"> </w:t>
      </w:r>
      <w:proofErr w:type="spellStart"/>
      <w:r w:rsidR="009D70B1">
        <w:rPr>
          <w:rFonts w:cs="Times New Roman"/>
          <w:sz w:val="20"/>
          <w:szCs w:val="20"/>
          <w:lang w:val="uk-UA"/>
        </w:rPr>
        <w:t>stakeholders</w:t>
      </w:r>
      <w:proofErr w:type="spellEnd"/>
      <w:r w:rsidR="009D70B1">
        <w:rPr>
          <w:rFonts w:cs="Times New Roman"/>
          <w:sz w:val="20"/>
          <w:szCs w:val="20"/>
          <w:lang w:val="uk-UA"/>
        </w:rPr>
        <w:t xml:space="preserve"> </w:t>
      </w:r>
      <w:proofErr w:type="spellStart"/>
      <w:r w:rsidR="009D70B1">
        <w:rPr>
          <w:rFonts w:cs="Times New Roman"/>
          <w:sz w:val="20"/>
          <w:szCs w:val="20"/>
          <w:lang w:val="uk-UA"/>
        </w:rPr>
        <w:t>in</w:t>
      </w:r>
      <w:proofErr w:type="spellEnd"/>
      <w:r w:rsidR="009D70B1">
        <w:rPr>
          <w:rFonts w:cs="Times New Roman"/>
          <w:sz w:val="20"/>
          <w:szCs w:val="20"/>
          <w:lang w:val="uk-UA"/>
        </w:rPr>
        <w:t xml:space="preserve"> </w:t>
      </w:r>
      <w:proofErr w:type="spellStart"/>
      <w:r w:rsidR="009D70B1">
        <w:rPr>
          <w:rFonts w:cs="Times New Roman"/>
          <w:sz w:val="20"/>
          <w:szCs w:val="20"/>
          <w:lang w:val="uk-UA"/>
        </w:rPr>
        <w:t>sports</w:t>
      </w:r>
      <w:proofErr w:type="spellEnd"/>
      <w:r w:rsidR="009D70B1">
        <w:rPr>
          <w:rFonts w:cs="Times New Roman"/>
          <w:sz w:val="20"/>
          <w:szCs w:val="20"/>
          <w:lang w:val="uk-UA"/>
        </w:rPr>
        <w:t xml:space="preserve"> </w:t>
      </w:r>
      <w:proofErr w:type="spellStart"/>
      <w:r w:rsidR="009D70B1">
        <w:rPr>
          <w:rFonts w:cs="Times New Roman"/>
          <w:sz w:val="20"/>
          <w:szCs w:val="20"/>
          <w:lang w:val="uk-UA"/>
        </w:rPr>
        <w:t>manipulation</w:t>
      </w:r>
      <w:proofErr w:type="spellEnd"/>
      <w:r w:rsidR="009D70B1">
        <w:rPr>
          <w:rFonts w:cs="Times New Roman"/>
          <w:sz w:val="20"/>
          <w:szCs w:val="20"/>
          <w:lang w:val="uk-UA"/>
        </w:rPr>
        <w:t xml:space="preserve"> </w:t>
      </w:r>
      <w:proofErr w:type="spellStart"/>
      <w:r w:rsidR="009D70B1">
        <w:rPr>
          <w:rFonts w:cs="Times New Roman"/>
          <w:sz w:val="20"/>
          <w:szCs w:val="20"/>
          <w:lang w:val="uk-UA"/>
        </w:rPr>
        <w:t>prevention</w:t>
      </w:r>
      <w:proofErr w:type="spellEnd"/>
      <w:r w:rsidR="009D70B1">
        <w:rPr>
          <w:rFonts w:cs="Times New Roman"/>
          <w:sz w:val="20"/>
          <w:szCs w:val="20"/>
          <w:lang w:val="uk-UA"/>
        </w:rPr>
        <w:t>.</w:t>
      </w:r>
    </w:p>
    <w:p w:rsidRPr="00AF06C6" w:rsidR="00AF6F61" w:rsidP="005B0076" w:rsidRDefault="00AF6F61" w14:paraId="03FF4FA6" w14:textId="0FF12F58">
      <w:pPr>
        <w:pStyle w:val="af2"/>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w:t>
      </w:r>
      <w:proofErr w:type="spellStart"/>
      <w:r w:rsidR="00080435">
        <w:rPr>
          <w:rFonts w:cs="Times New Roman"/>
          <w:i/>
          <w:iCs/>
          <w:sz w:val="20"/>
          <w:szCs w:val="20"/>
          <w:lang w:val="uk-UA"/>
        </w:rPr>
        <w:t>from</w:t>
      </w:r>
      <w:proofErr w:type="spellEnd"/>
      <w:r w:rsidR="00080435">
        <w:rPr>
          <w:rFonts w:cs="Times New Roman"/>
          <w:i/>
          <w:iCs/>
          <w:sz w:val="20"/>
          <w:szCs w:val="20"/>
          <w:lang w:val="uk-UA"/>
        </w:rPr>
        <w:t xml:space="preserve"> </w:t>
      </w:r>
      <w:r w:rsidRPr="009D70B1" w:rsidR="00952FD2">
        <w:rPr>
          <w:rFonts w:cs="Times New Roman"/>
          <w:sz w:val="20"/>
          <w:szCs w:val="20"/>
        </w:rPr>
        <w:t>September</w:t>
      </w:r>
      <w:r w:rsidRPr="009D70B1">
        <w:rPr>
          <w:rFonts w:cs="Times New Roman"/>
          <w:sz w:val="20"/>
          <w:szCs w:val="20"/>
        </w:rPr>
        <w:t xml:space="preserve"> 2022 </w:t>
      </w:r>
    </w:p>
    <w:p w:rsidRPr="00AF06C6" w:rsidR="0040055A" w:rsidP="005B0076" w:rsidRDefault="0040055A" w14:paraId="7D5D5A09" w14:textId="77777777">
      <w:pPr>
        <w:pStyle w:val="af2"/>
        <w:jc w:val="both"/>
        <w:rPr>
          <w:rFonts w:cs="Times New Roman"/>
          <w:i/>
          <w:iCs/>
          <w:sz w:val="20"/>
          <w:szCs w:val="20"/>
        </w:rPr>
      </w:pPr>
    </w:p>
    <w:tbl>
      <w:tblPr>
        <w:tblStyle w:val="a3"/>
        <w:tblW w:w="0" w:type="auto"/>
        <w:tblLook w:val="04A0" w:firstRow="1" w:lastRow="0" w:firstColumn="1" w:lastColumn="0" w:noHBand="0" w:noVBand="1"/>
      </w:tblPr>
      <w:tblGrid>
        <w:gridCol w:w="2875"/>
        <w:gridCol w:w="5037"/>
        <w:gridCol w:w="5038"/>
      </w:tblGrid>
      <w:tr w:rsidRPr="00AF06C6" w:rsidR="0040055A" w:rsidTr="0040055A" w14:paraId="0D8FA222" w14:textId="77777777">
        <w:tc>
          <w:tcPr>
            <w:tcW w:w="12950" w:type="dxa"/>
            <w:gridSpan w:val="3"/>
          </w:tcPr>
          <w:p w:rsidRPr="00AF06C6" w:rsidR="0040055A" w:rsidP="0040055A" w:rsidRDefault="0040055A" w14:paraId="69FC427D" w14:textId="0FD72690">
            <w:pPr>
              <w:pStyle w:val="a6"/>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002F14B4" w14:paraId="57C73460" w14:textId="77777777">
        <w:trPr>
          <w:trHeight w:val="368"/>
        </w:trPr>
        <w:tc>
          <w:tcPr>
            <w:tcW w:w="2875" w:type="dxa"/>
            <w:vMerge w:val="restart"/>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Pr>
          <w:p w:rsidR="000A5EEC" w:rsidP="002F14B4" w:rsidRDefault="000A5EEC" w14:paraId="17A89C75" w14:textId="77777777">
            <w:pPr>
              <w:pStyle w:val="a6"/>
              <w:ind w:left="0"/>
              <w:rPr>
                <w:i/>
                <w:iCs/>
                <w:sz w:val="20"/>
                <w:szCs w:val="20"/>
              </w:rPr>
            </w:pPr>
          </w:p>
          <w:p w:rsidRPr="002F14B4" w:rsidR="00FB42FB" w:rsidP="002F14B4" w:rsidRDefault="00FB42FB" w14:paraId="24512362" w14:textId="2F0A8CCD">
            <w:pPr>
              <w:pStyle w:val="a6"/>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00EA1983" w14:paraId="3C1AB8B1" w14:textId="77777777">
        <w:trPr>
          <w:trHeight w:val="90"/>
        </w:trPr>
        <w:tc>
          <w:tcPr>
            <w:tcW w:w="2875" w:type="dxa"/>
            <w:vMerge/>
          </w:tcPr>
          <w:p w:rsidRPr="00AF06C6" w:rsidR="00FB42FB" w:rsidP="00804AC8" w:rsidRDefault="00FB42FB" w14:paraId="4F489B54" w14:textId="77777777">
            <w:pPr>
              <w:jc w:val="both"/>
              <w:rPr>
                <w:b/>
                <w:sz w:val="20"/>
                <w:szCs w:val="20"/>
              </w:rPr>
            </w:pPr>
          </w:p>
        </w:tc>
        <w:tc>
          <w:tcPr>
            <w:tcW w:w="5037" w:type="dxa"/>
          </w:tcPr>
          <w:p w:rsidR="00FB42FB" w:rsidP="002F14B4" w:rsidRDefault="00FB42FB" w14:paraId="11F2F6F6" w14:textId="33E164B9">
            <w:pPr>
              <w:pStyle w:val="a6"/>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rsidRPr="002F14B4" w:rsidR="00B449C1" w:rsidP="00B449C1" w:rsidRDefault="00B449C1" w14:paraId="4D4CC9DD" w14:textId="14440EA8">
            <w:pPr>
              <w:pStyle w:val="a6"/>
              <w:rPr>
                <w:sz w:val="20"/>
                <w:szCs w:val="20"/>
              </w:rPr>
            </w:pPr>
          </w:p>
        </w:tc>
        <w:tc>
          <w:tcPr>
            <w:tcW w:w="5038" w:type="dxa"/>
          </w:tcPr>
          <w:p w:rsidRPr="00554F57" w:rsidR="00FB42FB" w:rsidP="00080435" w:rsidRDefault="00FB42FB" w14:paraId="0367FD77" w14:textId="77777777">
            <w:pPr>
              <w:pStyle w:val="a6"/>
              <w:rPr>
                <w:sz w:val="20"/>
                <w:szCs w:val="20"/>
                <w:highlight w:val="green"/>
              </w:rPr>
            </w:pPr>
            <w:r w:rsidRPr="009D70B1">
              <w:rPr>
                <w:sz w:val="20"/>
                <w:szCs w:val="20"/>
              </w:rPr>
              <w:t>Eradicating poverty and promoting prosperity</w:t>
            </w:r>
          </w:p>
          <w:p w:rsidRPr="002F14B4" w:rsidR="000A5EEC" w:rsidP="000A5EEC" w:rsidRDefault="000A5EEC" w14:paraId="2F7BD157" w14:textId="33634C04">
            <w:pPr>
              <w:pStyle w:val="a6"/>
              <w:rPr>
                <w:sz w:val="20"/>
                <w:szCs w:val="20"/>
              </w:rPr>
            </w:pPr>
          </w:p>
        </w:tc>
      </w:tr>
      <w:tr w:rsidRPr="00AF06C6" w:rsidR="00FB42FB" w:rsidTr="00EA1983" w14:paraId="27BAA390" w14:textId="77777777">
        <w:trPr>
          <w:trHeight w:val="90"/>
        </w:trPr>
        <w:tc>
          <w:tcPr>
            <w:tcW w:w="2875" w:type="dxa"/>
            <w:vMerge/>
          </w:tcPr>
          <w:p w:rsidRPr="00AF06C6" w:rsidR="00FB42FB" w:rsidP="00804AC8" w:rsidRDefault="00FB42FB" w14:paraId="5CB6381F" w14:textId="77777777">
            <w:pPr>
              <w:jc w:val="both"/>
              <w:rPr>
                <w:b/>
                <w:sz w:val="20"/>
                <w:szCs w:val="20"/>
              </w:rPr>
            </w:pPr>
          </w:p>
        </w:tc>
        <w:tc>
          <w:tcPr>
            <w:tcW w:w="5037" w:type="dxa"/>
          </w:tcPr>
          <w:p w:rsidRPr="009D70B1" w:rsidR="00FB42FB" w:rsidP="002F14B4" w:rsidRDefault="00414119" w14:paraId="5ED08BBD" w14:textId="77777777">
            <w:pPr>
              <w:pStyle w:val="a6"/>
              <w:numPr>
                <w:ilvl w:val="0"/>
                <w:numId w:val="10"/>
              </w:numPr>
              <w:rPr>
                <w:sz w:val="20"/>
                <w:szCs w:val="20"/>
              </w:rPr>
            </w:pPr>
            <w:r w:rsidRPr="009D70B1">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a6"/>
              <w:rPr>
                <w:sz w:val="20"/>
                <w:szCs w:val="20"/>
              </w:rPr>
            </w:pPr>
          </w:p>
        </w:tc>
        <w:tc>
          <w:tcPr>
            <w:tcW w:w="5038" w:type="dxa"/>
          </w:tcPr>
          <w:p w:rsidRPr="002F14B4" w:rsidR="000A5EEC" w:rsidP="00B449C1" w:rsidRDefault="00B449C1" w14:paraId="5593F213" w14:textId="159F01EB">
            <w:pPr>
              <w:pStyle w:val="a6"/>
              <w:numPr>
                <w:ilvl w:val="0"/>
                <w:numId w:val="10"/>
              </w:numPr>
              <w:rPr>
                <w:sz w:val="20"/>
                <w:szCs w:val="20"/>
              </w:rPr>
            </w:pPr>
            <w:r w:rsidRPr="002F14B4">
              <w:rPr>
                <w:sz w:val="20"/>
                <w:szCs w:val="20"/>
              </w:rPr>
              <w:t>Conflict prevention/peace building</w:t>
            </w:r>
          </w:p>
        </w:tc>
      </w:tr>
      <w:tr w:rsidRPr="00AF06C6" w:rsidR="00FB42FB" w:rsidTr="00EA1983" w14:paraId="2C013DC4" w14:textId="77777777">
        <w:trPr>
          <w:trHeight w:val="90"/>
        </w:trPr>
        <w:tc>
          <w:tcPr>
            <w:tcW w:w="2875" w:type="dxa"/>
            <w:vMerge/>
          </w:tcPr>
          <w:p w:rsidRPr="00AF06C6" w:rsidR="00FB42FB" w:rsidP="00804AC8" w:rsidRDefault="00FB42FB" w14:paraId="3E218AED" w14:textId="77777777">
            <w:pPr>
              <w:jc w:val="both"/>
              <w:rPr>
                <w:b/>
                <w:sz w:val="20"/>
                <w:szCs w:val="20"/>
              </w:rPr>
            </w:pPr>
          </w:p>
        </w:tc>
        <w:tc>
          <w:tcPr>
            <w:tcW w:w="5037" w:type="dxa"/>
          </w:tcPr>
          <w:p w:rsidRPr="002F14B4" w:rsidR="00FB42FB" w:rsidP="002F14B4" w:rsidRDefault="00FB42FB" w14:paraId="1F44CE53" w14:textId="1A12862F">
            <w:pPr>
              <w:pStyle w:val="a6"/>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rsidR="00FB42FB" w:rsidP="002F14B4" w:rsidRDefault="00FB42FB" w14:paraId="33C7BE1C" w14:textId="6969A784">
            <w:pPr>
              <w:pStyle w:val="a6"/>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a6"/>
              <w:rPr>
                <w:sz w:val="20"/>
                <w:szCs w:val="20"/>
              </w:rPr>
            </w:pPr>
          </w:p>
        </w:tc>
      </w:tr>
      <w:tr w:rsidRPr="00AF06C6" w:rsidR="00FB42FB" w:rsidTr="00EA1983" w14:paraId="2DBD36E7" w14:textId="77777777">
        <w:trPr>
          <w:trHeight w:val="90"/>
        </w:trPr>
        <w:tc>
          <w:tcPr>
            <w:tcW w:w="2875" w:type="dxa"/>
            <w:vMerge/>
          </w:tcPr>
          <w:p w:rsidRPr="00AF06C6" w:rsidR="00FB42FB" w:rsidP="00804AC8" w:rsidRDefault="00FB42FB" w14:paraId="2CF085F5" w14:textId="77777777">
            <w:pPr>
              <w:jc w:val="both"/>
              <w:rPr>
                <w:b/>
                <w:sz w:val="20"/>
                <w:szCs w:val="20"/>
              </w:rPr>
            </w:pPr>
          </w:p>
        </w:tc>
        <w:tc>
          <w:tcPr>
            <w:tcW w:w="5037" w:type="dxa"/>
          </w:tcPr>
          <w:p w:rsidR="000A5EEC" w:rsidP="00713354" w:rsidRDefault="00713354" w14:paraId="193FE048" w14:textId="77777777">
            <w:pPr>
              <w:pStyle w:val="a6"/>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Pr>
          <w:p w:rsidR="00414119" w:rsidP="00414119" w:rsidRDefault="00414119" w14:paraId="25366C31" w14:textId="77777777">
            <w:pPr>
              <w:pStyle w:val="a6"/>
              <w:rPr>
                <w:sz w:val="20"/>
                <w:szCs w:val="20"/>
              </w:rPr>
            </w:pPr>
          </w:p>
          <w:p w:rsidRPr="00414119" w:rsidR="00FB42FB" w:rsidP="00414119" w:rsidRDefault="00B449C1" w14:paraId="6CD475EF" w14:textId="0C9758CD">
            <w:pPr>
              <w:pStyle w:val="a6"/>
              <w:numPr>
                <w:ilvl w:val="0"/>
                <w:numId w:val="10"/>
              </w:numPr>
              <w:rPr>
                <w:sz w:val="20"/>
                <w:szCs w:val="20"/>
              </w:rPr>
            </w:pPr>
            <w:r w:rsidRPr="009F1D40">
              <w:rPr>
                <w:sz w:val="20"/>
                <w:szCs w:val="20"/>
                <w:highlight w:val="green"/>
              </w:rPr>
              <w:t>Safeguarding sport from corruption and crime</w:t>
            </w:r>
          </w:p>
        </w:tc>
      </w:tr>
      <w:tr w:rsidRPr="00AF06C6" w:rsidR="003E1CC7" w:rsidTr="00EA1983" w14:paraId="037E9B41" w14:textId="77777777">
        <w:trPr>
          <w:trHeight w:val="90"/>
        </w:trPr>
        <w:tc>
          <w:tcPr>
            <w:tcW w:w="2875" w:type="dxa"/>
            <w:vMerge/>
          </w:tcPr>
          <w:p w:rsidRPr="00AF06C6" w:rsidR="003E1CC7" w:rsidP="003E1CC7" w:rsidRDefault="003E1CC7" w14:paraId="3420DC1D" w14:textId="77777777">
            <w:pPr>
              <w:jc w:val="both"/>
              <w:rPr>
                <w:b/>
                <w:sz w:val="20"/>
                <w:szCs w:val="20"/>
              </w:rPr>
            </w:pPr>
          </w:p>
        </w:tc>
        <w:tc>
          <w:tcPr>
            <w:tcW w:w="5037" w:type="dxa"/>
          </w:tcPr>
          <w:p w:rsidR="00B449C1" w:rsidP="00B449C1" w:rsidRDefault="00B449C1" w14:paraId="1EDBC0BB" w14:textId="77777777">
            <w:pPr>
              <w:pStyle w:val="a6"/>
              <w:numPr>
                <w:ilvl w:val="0"/>
                <w:numId w:val="10"/>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a6"/>
              <w:rPr>
                <w:sz w:val="20"/>
                <w:szCs w:val="20"/>
              </w:rPr>
            </w:pPr>
          </w:p>
        </w:tc>
        <w:tc>
          <w:tcPr>
            <w:tcW w:w="5038" w:type="dxa"/>
          </w:tcPr>
          <w:p w:rsidR="003E1CC7" w:rsidP="003E1CC7" w:rsidRDefault="003E1CC7" w14:paraId="5B8D6567" w14:textId="77777777">
            <w:pPr>
              <w:pStyle w:val="a6"/>
              <w:numPr>
                <w:ilvl w:val="0"/>
                <w:numId w:val="10"/>
              </w:numPr>
              <w:rPr>
                <w:sz w:val="20"/>
                <w:szCs w:val="20"/>
              </w:rPr>
            </w:pPr>
            <w:r w:rsidRPr="002F14B4">
              <w:rPr>
                <w:sz w:val="20"/>
                <w:szCs w:val="20"/>
              </w:rPr>
              <w:t>Other (please specify)</w:t>
            </w:r>
          </w:p>
          <w:p w:rsidRPr="002F14B4" w:rsidR="003E1CC7" w:rsidP="003E1CC7" w:rsidRDefault="003E1CC7" w14:paraId="52EDAFD0" w14:textId="668D734E">
            <w:pPr>
              <w:pStyle w:val="a6"/>
              <w:rPr>
                <w:sz w:val="20"/>
                <w:szCs w:val="20"/>
              </w:rPr>
            </w:pPr>
          </w:p>
        </w:tc>
      </w:tr>
      <w:tr w:rsidRPr="00AF06C6" w:rsidR="00560CEB" w:rsidTr="0040055A" w14:paraId="49B9284D" w14:textId="77777777">
        <w:tc>
          <w:tcPr>
            <w:tcW w:w="2875" w:type="dxa"/>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Pr>
          <w:p w:rsidR="00560CEB" w:rsidP="003E1CC7" w:rsidRDefault="00560CEB" w14:paraId="7C78364A" w14:textId="77777777">
            <w:pPr>
              <w:pStyle w:val="a6"/>
              <w:ind w:left="0"/>
              <w:rPr>
                <w:i/>
                <w:iCs/>
                <w:sz w:val="20"/>
                <w:szCs w:val="20"/>
              </w:rPr>
            </w:pPr>
            <w:r>
              <w:rPr>
                <w:i/>
                <w:iCs/>
                <w:sz w:val="20"/>
                <w:szCs w:val="20"/>
              </w:rPr>
              <w:t>What is the challenge or problem that the initiative aims to address?</w:t>
            </w:r>
          </w:p>
          <w:p w:rsidR="00554F57" w:rsidP="003E1CC7" w:rsidRDefault="00554F57" w14:paraId="41B8A382" w14:textId="77777777">
            <w:pPr>
              <w:pStyle w:val="a6"/>
              <w:ind w:left="0"/>
              <w:rPr>
                <w:i/>
                <w:iCs/>
                <w:sz w:val="20"/>
                <w:szCs w:val="20"/>
              </w:rPr>
            </w:pPr>
          </w:p>
          <w:p w:rsidRPr="00554F57" w:rsidR="00554F57" w:rsidP="003E1CC7" w:rsidRDefault="00554F57" w14:paraId="4ACC4D90" w14:textId="5D9FCD66">
            <w:pPr>
              <w:pStyle w:val="a6"/>
              <w:ind w:left="0"/>
              <w:rPr>
                <w:sz w:val="20"/>
                <w:szCs w:val="20"/>
              </w:rPr>
            </w:pPr>
            <w:r w:rsidRPr="009D70B1">
              <w:rPr>
                <w:sz w:val="20"/>
                <w:szCs w:val="20"/>
              </w:rPr>
              <w:t xml:space="preserve">Tackling </w:t>
            </w:r>
            <w:r w:rsidRPr="009D70B1" w:rsidR="009D70B1">
              <w:rPr>
                <w:sz w:val="20"/>
                <w:szCs w:val="20"/>
              </w:rPr>
              <w:t>corruption</w:t>
            </w:r>
            <w:r w:rsidRPr="009D70B1">
              <w:rPr>
                <w:sz w:val="20"/>
                <w:szCs w:val="20"/>
              </w:rPr>
              <w:t xml:space="preserve"> in sports,</w:t>
            </w:r>
            <w:r w:rsidRPr="009D70B1">
              <w:rPr>
                <w:sz w:val="20"/>
                <w:szCs w:val="20"/>
                <w:lang w:val="uk-UA"/>
              </w:rPr>
              <w:t xml:space="preserve"> </w:t>
            </w:r>
            <w:r w:rsidRPr="009D70B1">
              <w:rPr>
                <w:sz w:val="20"/>
                <w:szCs w:val="20"/>
              </w:rPr>
              <w:t xml:space="preserve">manipulation of sports competitions, </w:t>
            </w:r>
            <w:proofErr w:type="spellStart"/>
            <w:r w:rsidR="00662E26">
              <w:rPr>
                <w:sz w:val="20"/>
                <w:szCs w:val="20"/>
                <w:lang w:val="uk-UA"/>
              </w:rPr>
              <w:t>the</w:t>
            </w:r>
            <w:proofErr w:type="spellEnd"/>
            <w:r w:rsidRPr="009D70B1">
              <w:rPr>
                <w:sz w:val="20"/>
                <w:szCs w:val="20"/>
              </w:rPr>
              <w:t xml:space="preserve"> influence of illegal betting</w:t>
            </w:r>
            <w:r w:rsidR="00662E26">
              <w:rPr>
                <w:sz w:val="20"/>
                <w:szCs w:val="20"/>
                <w:lang w:val="uk-UA"/>
              </w:rPr>
              <w:t xml:space="preserve"> </w:t>
            </w:r>
            <w:proofErr w:type="spellStart"/>
            <w:proofErr w:type="gramStart"/>
            <w:r w:rsidR="00662E26">
              <w:rPr>
                <w:sz w:val="20"/>
                <w:szCs w:val="20"/>
                <w:lang w:val="uk-UA"/>
              </w:rPr>
              <w:t>on</w:t>
            </w:r>
            <w:proofErr w:type="spellEnd"/>
            <w:r w:rsidRPr="009D70B1">
              <w:rPr>
                <w:sz w:val="20"/>
                <w:szCs w:val="20"/>
              </w:rPr>
              <w:t xml:space="preserve">  sport</w:t>
            </w:r>
            <w:proofErr w:type="gramEnd"/>
            <w:r w:rsidRPr="009D70B1">
              <w:rPr>
                <w:sz w:val="20"/>
                <w:szCs w:val="20"/>
              </w:rPr>
              <w:t>.</w:t>
            </w:r>
          </w:p>
          <w:p w:rsidRPr="00AF06C6" w:rsidR="00952FD2" w:rsidP="003E1CC7" w:rsidRDefault="00952FD2" w14:paraId="20FDF553" w14:textId="5C12368E">
            <w:pPr>
              <w:pStyle w:val="a6"/>
              <w:ind w:left="0"/>
              <w:rPr>
                <w:i/>
                <w:iCs/>
                <w:sz w:val="20"/>
                <w:szCs w:val="20"/>
              </w:rPr>
            </w:pPr>
          </w:p>
        </w:tc>
      </w:tr>
      <w:tr w:rsidRPr="00AF06C6" w:rsidR="003E1CC7" w:rsidTr="0040055A" w14:paraId="0D8E552A" w14:textId="77777777">
        <w:tc>
          <w:tcPr>
            <w:tcW w:w="2875" w:type="dxa"/>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Pr>
          <w:p w:rsidRPr="00AF06C6" w:rsidR="003E1CC7" w:rsidP="003E1CC7" w:rsidRDefault="003E1CC7" w14:paraId="7B4FCC90" w14:textId="77777777">
            <w:pPr>
              <w:pStyle w:val="a6"/>
              <w:ind w:left="0"/>
              <w:rPr>
                <w:i/>
                <w:iCs/>
                <w:sz w:val="20"/>
                <w:szCs w:val="20"/>
              </w:rPr>
            </w:pPr>
            <w:r w:rsidRPr="00AF06C6">
              <w:rPr>
                <w:i/>
                <w:iCs/>
                <w:sz w:val="20"/>
                <w:szCs w:val="20"/>
              </w:rPr>
              <w:t>What are the means/processes of implementation of the initiative?</w:t>
            </w:r>
          </w:p>
          <w:p w:rsidRPr="00200BD0" w:rsidR="009D70B1" w:rsidP="009D70B1" w:rsidRDefault="009D70B1" w14:paraId="6C610313" w14:textId="56C3A676">
            <w:pPr>
              <w:pStyle w:val="a6"/>
              <w:numPr>
                <w:ilvl w:val="0"/>
                <w:numId w:val="15"/>
              </w:numPr>
              <w:rPr>
                <w:sz w:val="20"/>
                <w:szCs w:val="20"/>
              </w:rPr>
            </w:pPr>
            <w:r w:rsidRPr="00200BD0">
              <w:rPr>
                <w:sz w:val="20"/>
                <w:szCs w:val="20"/>
              </w:rPr>
              <w:t>By using information platform (</w:t>
            </w:r>
            <w:hyperlink w:history="1" r:id="rId11">
              <w:r w:rsidRPr="00200BD0">
                <w:rPr>
                  <w:rStyle w:val="af9"/>
                  <w:sz w:val="20"/>
                  <w:szCs w:val="20"/>
                </w:rPr>
                <w:t>https://fairsport.gov.ua/en</w:t>
              </w:r>
            </w:hyperlink>
            <w:r w:rsidRPr="00200BD0">
              <w:rPr>
                <w:sz w:val="20"/>
                <w:szCs w:val="20"/>
              </w:rPr>
              <w:t>) which was created for 2 main tasks: collecting information (alerts) about possible manipulations at sport events and to inform</w:t>
            </w:r>
            <w:r w:rsidRPr="00200BD0" w:rsidR="00A52C47">
              <w:rPr>
                <w:sz w:val="20"/>
                <w:szCs w:val="20"/>
              </w:rPr>
              <w:t>/teach interested party about</w:t>
            </w:r>
            <w:r w:rsidRPr="00200BD0" w:rsidR="00A52C47">
              <w:rPr>
                <w:sz w:val="20"/>
                <w:szCs w:val="20"/>
                <w:lang w:val="uk-UA"/>
              </w:rPr>
              <w:t xml:space="preserve"> </w:t>
            </w:r>
            <w:proofErr w:type="spellStart"/>
            <w:r w:rsidRPr="00200BD0" w:rsidR="00A52C47">
              <w:rPr>
                <w:sz w:val="20"/>
                <w:szCs w:val="20"/>
                <w:lang w:val="uk-UA"/>
              </w:rPr>
              <w:t>new</w:t>
            </w:r>
            <w:proofErr w:type="spellEnd"/>
            <w:r w:rsidRPr="00200BD0" w:rsidR="00A52C47">
              <w:rPr>
                <w:sz w:val="20"/>
                <w:szCs w:val="20"/>
                <w:lang w:val="uk-UA"/>
              </w:rPr>
              <w:t xml:space="preserve"> </w:t>
            </w:r>
            <w:proofErr w:type="spellStart"/>
            <w:r w:rsidRPr="00200BD0" w:rsidR="00A52C47">
              <w:rPr>
                <w:sz w:val="20"/>
                <w:szCs w:val="20"/>
                <w:lang w:val="uk-UA"/>
              </w:rPr>
              <w:t>tools</w:t>
            </w:r>
            <w:proofErr w:type="spellEnd"/>
            <w:r w:rsidRPr="00200BD0" w:rsidR="00A52C47">
              <w:rPr>
                <w:sz w:val="20"/>
                <w:szCs w:val="20"/>
                <w:lang w:val="uk-UA"/>
              </w:rPr>
              <w:t xml:space="preserve"> </w:t>
            </w:r>
            <w:proofErr w:type="spellStart"/>
            <w:r w:rsidRPr="00200BD0" w:rsidR="00A52C47">
              <w:rPr>
                <w:sz w:val="20"/>
                <w:szCs w:val="20"/>
                <w:lang w:val="uk-UA"/>
              </w:rPr>
              <w:t>to</w:t>
            </w:r>
            <w:proofErr w:type="spellEnd"/>
            <w:r w:rsidRPr="00200BD0" w:rsidR="00A52C47">
              <w:rPr>
                <w:sz w:val="20"/>
                <w:szCs w:val="20"/>
                <w:lang w:val="uk-UA"/>
              </w:rPr>
              <w:t xml:space="preserve"> </w:t>
            </w:r>
            <w:proofErr w:type="spellStart"/>
            <w:r w:rsidRPr="00200BD0" w:rsidR="00A52C47">
              <w:rPr>
                <w:sz w:val="20"/>
                <w:szCs w:val="20"/>
                <w:lang w:val="uk-UA"/>
              </w:rPr>
              <w:t>tackle</w:t>
            </w:r>
            <w:proofErr w:type="spellEnd"/>
            <w:r w:rsidRPr="00200BD0" w:rsidR="00A52C47">
              <w:rPr>
                <w:sz w:val="20"/>
                <w:szCs w:val="20"/>
                <w:lang w:val="uk-UA"/>
              </w:rPr>
              <w:t xml:space="preserve"> </w:t>
            </w:r>
            <w:proofErr w:type="spellStart"/>
            <w:r w:rsidRPr="00200BD0" w:rsidR="00A52C47">
              <w:rPr>
                <w:sz w:val="20"/>
                <w:szCs w:val="20"/>
                <w:lang w:val="uk-UA"/>
              </w:rPr>
              <w:t>sports</w:t>
            </w:r>
            <w:proofErr w:type="spellEnd"/>
            <w:r w:rsidRPr="00200BD0" w:rsidR="00A52C47">
              <w:rPr>
                <w:sz w:val="20"/>
                <w:szCs w:val="20"/>
                <w:lang w:val="uk-UA"/>
              </w:rPr>
              <w:t xml:space="preserve"> </w:t>
            </w:r>
            <w:proofErr w:type="spellStart"/>
            <w:r w:rsidRPr="00200BD0" w:rsidR="00A52C47">
              <w:rPr>
                <w:sz w:val="20"/>
                <w:szCs w:val="20"/>
                <w:lang w:val="uk-UA"/>
              </w:rPr>
              <w:t>manipulation</w:t>
            </w:r>
            <w:proofErr w:type="spellEnd"/>
            <w:r w:rsidRPr="00200BD0" w:rsidR="00A52C47">
              <w:rPr>
                <w:sz w:val="20"/>
                <w:szCs w:val="20"/>
                <w:lang w:val="uk-UA"/>
              </w:rPr>
              <w:t xml:space="preserve"> </w:t>
            </w:r>
            <w:proofErr w:type="spellStart"/>
            <w:r w:rsidRPr="00200BD0" w:rsidR="00A52C47">
              <w:rPr>
                <w:sz w:val="20"/>
                <w:szCs w:val="20"/>
                <w:lang w:val="uk-UA"/>
              </w:rPr>
              <w:t>inside</w:t>
            </w:r>
            <w:proofErr w:type="spellEnd"/>
            <w:r w:rsidRPr="00200BD0" w:rsidR="00A52C47">
              <w:rPr>
                <w:sz w:val="20"/>
                <w:szCs w:val="20"/>
                <w:lang w:val="uk-UA"/>
              </w:rPr>
              <w:t xml:space="preserve"> </w:t>
            </w:r>
            <w:proofErr w:type="spellStart"/>
            <w:r w:rsidRPr="00200BD0" w:rsidR="00A52C47">
              <w:rPr>
                <w:sz w:val="20"/>
                <w:szCs w:val="20"/>
                <w:lang w:val="uk-UA"/>
              </w:rPr>
              <w:t>the</w:t>
            </w:r>
            <w:proofErr w:type="spellEnd"/>
            <w:r w:rsidRPr="00200BD0" w:rsidR="00A52C47">
              <w:rPr>
                <w:sz w:val="20"/>
                <w:szCs w:val="20"/>
                <w:lang w:val="uk-UA"/>
              </w:rPr>
              <w:t xml:space="preserve"> </w:t>
            </w:r>
            <w:proofErr w:type="spellStart"/>
            <w:r w:rsidRPr="00200BD0" w:rsidR="00A52C47">
              <w:rPr>
                <w:sz w:val="20"/>
                <w:szCs w:val="20"/>
                <w:lang w:val="uk-UA"/>
              </w:rPr>
              <w:t>specific</w:t>
            </w:r>
            <w:proofErr w:type="spellEnd"/>
            <w:r w:rsidRPr="00200BD0" w:rsidR="00A52C47">
              <w:rPr>
                <w:sz w:val="20"/>
                <w:szCs w:val="20"/>
                <w:lang w:val="uk-UA"/>
              </w:rPr>
              <w:t xml:space="preserve"> </w:t>
            </w:r>
            <w:proofErr w:type="spellStart"/>
            <w:r w:rsidRPr="00200BD0" w:rsidR="00A52C47">
              <w:rPr>
                <w:sz w:val="20"/>
                <w:szCs w:val="20"/>
                <w:lang w:val="uk-UA"/>
              </w:rPr>
              <w:t>organisation</w:t>
            </w:r>
            <w:proofErr w:type="spellEnd"/>
            <w:r w:rsidRPr="00200BD0" w:rsidR="00A52C47">
              <w:rPr>
                <w:sz w:val="20"/>
                <w:szCs w:val="20"/>
                <w:lang w:val="uk-UA"/>
              </w:rPr>
              <w:t>.</w:t>
            </w:r>
          </w:p>
          <w:p w:rsidRPr="00200BD0" w:rsidR="00A52C47" w:rsidP="00A52C47" w:rsidRDefault="00A52C47" w14:paraId="67FC9689" w14:textId="77777777">
            <w:pPr>
              <w:rPr>
                <w:sz w:val="20"/>
                <w:szCs w:val="20"/>
              </w:rPr>
            </w:pPr>
          </w:p>
          <w:p w:rsidRPr="00200BD0" w:rsidR="009D70B1" w:rsidP="009D70B1" w:rsidRDefault="00A52C47" w14:paraId="3A465D5A" w14:textId="374C48C9">
            <w:pPr>
              <w:pStyle w:val="a6"/>
              <w:numPr>
                <w:ilvl w:val="0"/>
                <w:numId w:val="15"/>
              </w:numPr>
              <w:rPr>
                <w:sz w:val="20"/>
                <w:szCs w:val="20"/>
              </w:rPr>
            </w:pPr>
            <w:proofErr w:type="spellStart"/>
            <w:r w:rsidRPr="00200BD0">
              <w:rPr>
                <w:rFonts w:cs="Times New Roman"/>
                <w:sz w:val="20"/>
                <w:szCs w:val="20"/>
                <w:lang w:val="uk-UA"/>
              </w:rPr>
              <w:t>By</w:t>
            </w:r>
            <w:proofErr w:type="spellEnd"/>
            <w:r w:rsidRPr="00200BD0">
              <w:rPr>
                <w:rFonts w:cs="Times New Roman"/>
                <w:sz w:val="20"/>
                <w:szCs w:val="20"/>
                <w:lang w:val="uk-UA"/>
              </w:rPr>
              <w:t xml:space="preserve"> </w:t>
            </w:r>
            <w:proofErr w:type="spellStart"/>
            <w:r w:rsidRPr="00200BD0">
              <w:rPr>
                <w:rFonts w:cs="Times New Roman"/>
                <w:sz w:val="20"/>
                <w:szCs w:val="20"/>
                <w:lang w:val="uk-UA"/>
              </w:rPr>
              <w:t>Іnterdepartamental</w:t>
            </w:r>
            <w:proofErr w:type="spellEnd"/>
            <w:r w:rsidRPr="00200BD0">
              <w:rPr>
                <w:rFonts w:cs="Times New Roman"/>
                <w:sz w:val="20"/>
                <w:szCs w:val="20"/>
              </w:rPr>
              <w:t xml:space="preserve"> Working </w:t>
            </w:r>
            <w:ins w:author="Полубінський Денис Русланович" w:date="2024-02-08T14:57:00Z" w:id="1">
              <w:r w:rsidRPr="00200BD0">
                <w:rPr>
                  <w:rFonts w:cs="Times New Roman"/>
                  <w:color w:val="000000" w:themeColor="text1"/>
                  <w:sz w:val="20"/>
                  <w:szCs w:val="20"/>
                </w:rPr>
                <w:t>Group</w:t>
              </w:r>
            </w:ins>
            <w:r w:rsidRPr="00200BD0">
              <w:rPr>
                <w:rFonts w:cs="Times New Roman"/>
                <w:color w:val="000000" w:themeColor="text1"/>
                <w:sz w:val="20"/>
                <w:szCs w:val="20"/>
              </w:rPr>
              <w:t xml:space="preserve"> which is analyzing each </w:t>
            </w:r>
            <w:r w:rsidRPr="00200BD0" w:rsidR="00200BD0">
              <w:rPr>
                <w:rFonts w:cs="Times New Roman"/>
                <w:color w:val="000000" w:themeColor="text1"/>
                <w:sz w:val="20"/>
                <w:szCs w:val="20"/>
              </w:rPr>
              <w:t>alert about possible manipulation and</w:t>
            </w:r>
            <w:r w:rsidRPr="00200BD0">
              <w:rPr>
                <w:rFonts w:cs="Times New Roman"/>
                <w:color w:val="000000" w:themeColor="text1"/>
                <w:sz w:val="20"/>
                <w:szCs w:val="20"/>
              </w:rPr>
              <w:t xml:space="preserve"> making conclusion</w:t>
            </w:r>
            <w:r w:rsidRPr="00200BD0" w:rsidR="00200BD0">
              <w:rPr>
                <w:rFonts w:cs="Times New Roman"/>
                <w:color w:val="000000" w:themeColor="text1"/>
                <w:sz w:val="20"/>
                <w:szCs w:val="20"/>
              </w:rPr>
              <w:t xml:space="preserve"> which can be </w:t>
            </w:r>
            <w:proofErr w:type="spellStart"/>
            <w:r w:rsidRPr="00200BD0" w:rsidR="00200BD0">
              <w:rPr>
                <w:rFonts w:cs="Times New Roman"/>
                <w:color w:val="000000" w:themeColor="text1"/>
                <w:sz w:val="20"/>
                <w:szCs w:val="20"/>
              </w:rPr>
              <w:t>transfered</w:t>
            </w:r>
            <w:proofErr w:type="spellEnd"/>
            <w:r w:rsidRPr="00200BD0" w:rsidR="00200BD0">
              <w:rPr>
                <w:rFonts w:cs="Times New Roman"/>
                <w:color w:val="000000" w:themeColor="text1"/>
                <w:sz w:val="20"/>
                <w:szCs w:val="20"/>
              </w:rPr>
              <w:t xml:space="preserve"> to law enforcement agency. </w:t>
            </w:r>
            <w:r w:rsidRPr="00200BD0">
              <w:rPr>
                <w:rFonts w:cs="Times New Roman"/>
                <w:color w:val="000000" w:themeColor="text1"/>
                <w:sz w:val="20"/>
                <w:szCs w:val="20"/>
              </w:rPr>
              <w:t xml:space="preserve"> </w:t>
            </w:r>
          </w:p>
          <w:p w:rsidR="00200BD0" w:rsidP="009D70B1" w:rsidRDefault="00200BD0" w14:paraId="6A113F23" w14:textId="77777777">
            <w:pPr>
              <w:rPr>
                <w:i/>
                <w:iCs/>
                <w:sz w:val="20"/>
                <w:szCs w:val="20"/>
              </w:rPr>
            </w:pPr>
          </w:p>
          <w:p w:rsidRPr="009D70B1" w:rsidR="003E1CC7" w:rsidP="009D70B1" w:rsidRDefault="003E1CC7" w14:paraId="068439F2" w14:textId="07FC0324">
            <w:pPr>
              <w:rPr>
                <w:i/>
                <w:iCs/>
                <w:sz w:val="20"/>
                <w:szCs w:val="20"/>
              </w:rPr>
            </w:pPr>
            <w:r w:rsidRPr="009D70B1">
              <w:rPr>
                <w:i/>
                <w:iCs/>
                <w:sz w:val="20"/>
                <w:szCs w:val="20"/>
              </w:rPr>
              <w:t>What are the main deliverables/activities involved?</w:t>
            </w:r>
          </w:p>
          <w:p w:rsidR="003E1CC7" w:rsidP="003E1CC7" w:rsidRDefault="003E1CC7" w14:paraId="19AFA3ED" w14:textId="77777777">
            <w:pPr>
              <w:pStyle w:val="a6"/>
              <w:ind w:left="0"/>
              <w:rPr>
                <w:i/>
                <w:iCs/>
                <w:sz w:val="20"/>
                <w:szCs w:val="20"/>
              </w:rPr>
            </w:pPr>
          </w:p>
          <w:p w:rsidR="00200BD0" w:rsidP="003E1CC7" w:rsidRDefault="00200BD0" w14:paraId="1B0BE6C2" w14:textId="38F2194A">
            <w:pPr>
              <w:pStyle w:val="a6"/>
              <w:ind w:left="0"/>
              <w:rPr>
                <w:sz w:val="20"/>
                <w:szCs w:val="20"/>
              </w:rPr>
            </w:pPr>
            <w:r>
              <w:rPr>
                <w:sz w:val="20"/>
                <w:szCs w:val="20"/>
              </w:rPr>
              <w:t xml:space="preserve">During </w:t>
            </w:r>
            <w:r w:rsidR="002C7BD8">
              <w:rPr>
                <w:sz w:val="20"/>
                <w:szCs w:val="20"/>
                <w:lang w:val="uk-UA"/>
              </w:rPr>
              <w:t>2023</w:t>
            </w:r>
            <w:r>
              <w:rPr>
                <w:sz w:val="20"/>
                <w:szCs w:val="20"/>
              </w:rPr>
              <w:t>:</w:t>
            </w:r>
          </w:p>
          <w:p w:rsidR="00200BD0" w:rsidP="00200BD0" w:rsidRDefault="00200BD0" w14:paraId="0A65D4C5" w14:textId="79E4F6AD">
            <w:pPr>
              <w:pStyle w:val="a6"/>
              <w:numPr>
                <w:ilvl w:val="0"/>
                <w:numId w:val="16"/>
              </w:numPr>
              <w:rPr>
                <w:sz w:val="20"/>
                <w:szCs w:val="20"/>
              </w:rPr>
            </w:pPr>
            <w:r>
              <w:rPr>
                <w:sz w:val="20"/>
                <w:szCs w:val="20"/>
              </w:rPr>
              <w:t xml:space="preserve"> 22 alerts</w:t>
            </w:r>
            <w:r w:rsidR="00662E26">
              <w:rPr>
                <w:sz w:val="20"/>
                <w:szCs w:val="20"/>
                <w:lang w:val="uk-UA"/>
              </w:rPr>
              <w:t xml:space="preserve"> </w:t>
            </w:r>
            <w:proofErr w:type="spellStart"/>
            <w:r w:rsidR="00662E26">
              <w:rPr>
                <w:sz w:val="20"/>
                <w:szCs w:val="20"/>
                <w:lang w:val="uk-UA"/>
              </w:rPr>
              <w:t>were</w:t>
            </w:r>
            <w:proofErr w:type="spellEnd"/>
            <w:r w:rsidR="00662E26">
              <w:rPr>
                <w:sz w:val="20"/>
                <w:szCs w:val="20"/>
                <w:lang w:val="uk-UA"/>
              </w:rPr>
              <w:t xml:space="preserve"> </w:t>
            </w:r>
            <w:proofErr w:type="spellStart"/>
            <w:r w:rsidR="00662E26">
              <w:rPr>
                <w:sz w:val="20"/>
                <w:szCs w:val="20"/>
                <w:lang w:val="uk-UA"/>
              </w:rPr>
              <w:t>analyzed</w:t>
            </w:r>
            <w:proofErr w:type="spellEnd"/>
            <w:r w:rsidR="00662E26">
              <w:rPr>
                <w:sz w:val="20"/>
                <w:szCs w:val="20"/>
                <w:lang w:val="uk-UA"/>
              </w:rPr>
              <w:t xml:space="preserve"> </w:t>
            </w:r>
            <w:r>
              <w:rPr>
                <w:sz w:val="20"/>
                <w:szCs w:val="20"/>
              </w:rPr>
              <w:t xml:space="preserve">about suspicious games/matches. 3 of them were </w:t>
            </w:r>
            <w:proofErr w:type="spellStart"/>
            <w:r w:rsidR="007949AB">
              <w:rPr>
                <w:sz w:val="20"/>
                <w:szCs w:val="20"/>
                <w:lang w:val="uk-UA"/>
              </w:rPr>
              <w:t>classified</w:t>
            </w:r>
            <w:proofErr w:type="spellEnd"/>
            <w:r>
              <w:rPr>
                <w:sz w:val="20"/>
                <w:szCs w:val="20"/>
              </w:rPr>
              <w:t xml:space="preserve"> as “manipulation of the sport event”. </w:t>
            </w:r>
          </w:p>
          <w:p w:rsidRPr="004420ED" w:rsidR="004420ED" w:rsidP="004420ED" w:rsidRDefault="00200BD0" w14:paraId="44EEC581" w14:textId="2DD574F0">
            <w:pPr>
              <w:pStyle w:val="a6"/>
              <w:numPr>
                <w:ilvl w:val="0"/>
                <w:numId w:val="16"/>
              </w:numPr>
              <w:rPr>
                <w:sz w:val="20"/>
                <w:szCs w:val="20"/>
              </w:rPr>
            </w:pPr>
            <w:r>
              <w:rPr>
                <w:sz w:val="20"/>
                <w:szCs w:val="20"/>
              </w:rPr>
              <w:t>6</w:t>
            </w:r>
            <w:r>
              <w:rPr>
                <w:sz w:val="20"/>
                <w:szCs w:val="20"/>
                <w:lang w:val="uk-UA"/>
              </w:rPr>
              <w:t xml:space="preserve"> </w:t>
            </w:r>
            <w:proofErr w:type="spellStart"/>
            <w:r>
              <w:rPr>
                <w:sz w:val="20"/>
                <w:szCs w:val="20"/>
                <w:lang w:val="uk-UA"/>
              </w:rPr>
              <w:t>educational</w:t>
            </w:r>
            <w:proofErr w:type="spellEnd"/>
            <w:r>
              <w:rPr>
                <w:sz w:val="20"/>
                <w:szCs w:val="20"/>
                <w:lang w:val="uk-UA"/>
              </w:rPr>
              <w:t xml:space="preserve"> </w:t>
            </w:r>
            <w:proofErr w:type="spellStart"/>
            <w:r>
              <w:rPr>
                <w:sz w:val="20"/>
                <w:szCs w:val="20"/>
                <w:lang w:val="uk-UA"/>
              </w:rPr>
              <w:t>events</w:t>
            </w:r>
            <w:proofErr w:type="spellEnd"/>
            <w:r>
              <w:rPr>
                <w:sz w:val="20"/>
                <w:szCs w:val="20"/>
                <w:lang w:val="uk-UA"/>
              </w:rPr>
              <w:t xml:space="preserve"> </w:t>
            </w:r>
            <w:proofErr w:type="spellStart"/>
            <w:r>
              <w:rPr>
                <w:sz w:val="20"/>
                <w:szCs w:val="20"/>
                <w:lang w:val="uk-UA"/>
              </w:rPr>
              <w:t>were</w:t>
            </w:r>
            <w:proofErr w:type="spellEnd"/>
            <w:r>
              <w:rPr>
                <w:sz w:val="20"/>
                <w:szCs w:val="20"/>
                <w:lang w:val="uk-UA"/>
              </w:rPr>
              <w:t xml:space="preserve"> </w:t>
            </w:r>
            <w:proofErr w:type="spellStart"/>
            <w:r>
              <w:rPr>
                <w:sz w:val="20"/>
                <w:szCs w:val="20"/>
                <w:lang w:val="uk-UA"/>
              </w:rPr>
              <w:t>held</w:t>
            </w:r>
            <w:proofErr w:type="spellEnd"/>
            <w:r>
              <w:rPr>
                <w:sz w:val="20"/>
                <w:szCs w:val="20"/>
              </w:rPr>
              <w:t xml:space="preserve"> </w:t>
            </w:r>
            <w:proofErr w:type="spellStart"/>
            <w:r w:rsidR="007949AB">
              <w:rPr>
                <w:sz w:val="20"/>
                <w:szCs w:val="20"/>
                <w:lang w:val="uk-UA"/>
              </w:rPr>
              <w:t>by</w:t>
            </w:r>
            <w:proofErr w:type="spellEnd"/>
            <w:r>
              <w:rPr>
                <w:sz w:val="20"/>
                <w:szCs w:val="20"/>
              </w:rPr>
              <w:t xml:space="preserve"> the National Platform together with sports federations</w:t>
            </w:r>
            <w:r w:rsidR="004420ED">
              <w:rPr>
                <w:sz w:val="20"/>
                <w:szCs w:val="20"/>
              </w:rPr>
              <w:t>.</w:t>
            </w:r>
          </w:p>
          <w:p w:rsidRPr="003E572F" w:rsidR="003E572F" w:rsidP="003E1CC7" w:rsidRDefault="003E572F" w14:paraId="2B4207CE" w14:textId="77777777">
            <w:pPr>
              <w:pStyle w:val="a6"/>
              <w:ind w:left="0"/>
              <w:rPr>
                <w:i/>
                <w:iCs/>
                <w:sz w:val="20"/>
                <w:szCs w:val="20"/>
                <w:lang w:val="uk-UA"/>
              </w:rPr>
            </w:pPr>
          </w:p>
          <w:p w:rsidR="003E1CC7" w:rsidP="003E1CC7" w:rsidRDefault="003E1CC7" w14:paraId="0230789E" w14:textId="77777777">
            <w:pPr>
              <w:pStyle w:val="a6"/>
              <w:ind w:left="0"/>
              <w:rPr>
                <w:i/>
                <w:iCs/>
                <w:sz w:val="20"/>
                <w:szCs w:val="20"/>
              </w:rPr>
            </w:pPr>
            <w:r w:rsidRPr="00AF06C6">
              <w:rPr>
                <w:i/>
                <w:iCs/>
                <w:sz w:val="20"/>
                <w:szCs w:val="20"/>
              </w:rPr>
              <w:t>What is the time frame of implementation?</w:t>
            </w:r>
          </w:p>
          <w:p w:rsidR="003E572F" w:rsidP="003E1CC7" w:rsidRDefault="003E572F" w14:paraId="644E61A6" w14:textId="77777777">
            <w:pPr>
              <w:pStyle w:val="a6"/>
              <w:ind w:left="0"/>
              <w:rPr>
                <w:i/>
                <w:iCs/>
                <w:sz w:val="20"/>
                <w:szCs w:val="20"/>
              </w:rPr>
            </w:pPr>
          </w:p>
          <w:p w:rsidRPr="009D70B1" w:rsidR="003E572F" w:rsidP="003E1CC7" w:rsidRDefault="009D70B1" w14:paraId="14DF7AB0" w14:textId="42A7F18D">
            <w:pPr>
              <w:pStyle w:val="a6"/>
              <w:ind w:left="0"/>
              <w:rPr>
                <w:sz w:val="20"/>
                <w:szCs w:val="20"/>
              </w:rPr>
            </w:pPr>
            <w:r w:rsidRPr="009D70B1">
              <w:rPr>
                <w:sz w:val="20"/>
                <w:szCs w:val="20"/>
              </w:rPr>
              <w:t>Constantly</w:t>
            </w:r>
          </w:p>
          <w:p w:rsidRPr="00AF06C6" w:rsidR="003E1CC7" w:rsidP="003E1CC7" w:rsidRDefault="003E1CC7" w14:paraId="4ADFFA33" w14:textId="77777777">
            <w:pPr>
              <w:jc w:val="both"/>
              <w:rPr>
                <w:b/>
                <w:sz w:val="20"/>
                <w:szCs w:val="20"/>
                <w:u w:val="single"/>
              </w:rPr>
            </w:pPr>
          </w:p>
        </w:tc>
      </w:tr>
      <w:tr w:rsidRPr="00AF06C6" w:rsidR="003E1CC7" w:rsidTr="0040055A" w14:paraId="414C4A6A" w14:textId="77777777">
        <w:tc>
          <w:tcPr>
            <w:tcW w:w="2875" w:type="dxa"/>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Pr>
          <w:p w:rsidR="003E1CC7" w:rsidP="003E1CC7" w:rsidRDefault="003E1CC7" w14:paraId="5910436B" w14:textId="5414AF8A">
            <w:pPr>
              <w:ind w:left="252" w:hanging="252"/>
              <w:rPr>
                <w:i/>
                <w:iCs/>
                <w:sz w:val="20"/>
                <w:szCs w:val="20"/>
              </w:rPr>
            </w:pPr>
            <w:r w:rsidRPr="00AF06C6">
              <w:rPr>
                <w:i/>
                <w:iCs/>
                <w:sz w:val="20"/>
                <w:szCs w:val="20"/>
              </w:rPr>
              <w:t>Who are the beneficiaries of the proposed/implemented initiative?</w:t>
            </w:r>
          </w:p>
          <w:p w:rsidR="003E572F" w:rsidP="003E1CC7" w:rsidRDefault="003E572F" w14:paraId="28CA629F" w14:textId="77777777">
            <w:pPr>
              <w:ind w:left="252" w:hanging="252"/>
              <w:rPr>
                <w:i/>
                <w:iCs/>
                <w:sz w:val="20"/>
                <w:szCs w:val="20"/>
              </w:rPr>
            </w:pPr>
          </w:p>
          <w:p w:rsidRPr="003E572F" w:rsidR="003E572F" w:rsidP="003E1CC7" w:rsidRDefault="003E572F" w14:paraId="76F8A10A" w14:textId="11CE6B24">
            <w:pPr>
              <w:ind w:left="252" w:hanging="252"/>
              <w:rPr>
                <w:sz w:val="20"/>
                <w:szCs w:val="20"/>
              </w:rPr>
            </w:pPr>
            <w:r>
              <w:rPr>
                <w:sz w:val="20"/>
                <w:szCs w:val="20"/>
              </w:rPr>
              <w:t>A</w:t>
            </w:r>
            <w:r w:rsidRPr="003E572F">
              <w:rPr>
                <w:sz w:val="20"/>
                <w:szCs w:val="20"/>
              </w:rPr>
              <w:t xml:space="preserve">thletes, coaches, </w:t>
            </w:r>
            <w:proofErr w:type="spellStart"/>
            <w:r w:rsidR="00DD5C28">
              <w:rPr>
                <w:sz w:val="20"/>
                <w:szCs w:val="20"/>
                <w:lang w:val="uk-UA"/>
              </w:rPr>
              <w:t>sport</w:t>
            </w:r>
            <w:proofErr w:type="spellEnd"/>
            <w:r w:rsidR="00DD5C28">
              <w:rPr>
                <w:sz w:val="20"/>
                <w:szCs w:val="20"/>
                <w:lang w:val="uk-UA"/>
              </w:rPr>
              <w:t xml:space="preserve"> </w:t>
            </w:r>
            <w:r w:rsidRPr="003E572F">
              <w:rPr>
                <w:sz w:val="20"/>
                <w:szCs w:val="20"/>
              </w:rPr>
              <w:t>officials,</w:t>
            </w:r>
            <w:r>
              <w:rPr>
                <w:sz w:val="20"/>
                <w:szCs w:val="20"/>
              </w:rPr>
              <w:t xml:space="preserve"> team</w:t>
            </w:r>
            <w:r w:rsidRPr="003E572F">
              <w:rPr>
                <w:sz w:val="20"/>
                <w:szCs w:val="20"/>
              </w:rPr>
              <w:t xml:space="preserve"> managers</w:t>
            </w:r>
            <w:r>
              <w:rPr>
                <w:sz w:val="20"/>
                <w:szCs w:val="20"/>
              </w:rPr>
              <w:t xml:space="preserve">, heads of sport </w:t>
            </w:r>
            <w:proofErr w:type="spellStart"/>
            <w:r>
              <w:rPr>
                <w:sz w:val="20"/>
                <w:szCs w:val="20"/>
              </w:rPr>
              <w:t>organisations</w:t>
            </w:r>
            <w:proofErr w:type="spellEnd"/>
            <w:r w:rsidR="002A41A7">
              <w:rPr>
                <w:sz w:val="20"/>
                <w:szCs w:val="20"/>
              </w:rPr>
              <w:t xml:space="preserve"> and team owners. </w:t>
            </w:r>
          </w:p>
          <w:p w:rsidRPr="00AF06C6" w:rsidR="003E1CC7" w:rsidP="003E1CC7" w:rsidRDefault="003E1CC7" w14:paraId="69A385AE" w14:textId="77777777">
            <w:pPr>
              <w:jc w:val="both"/>
              <w:rPr>
                <w:b/>
                <w:sz w:val="20"/>
                <w:szCs w:val="20"/>
                <w:u w:val="single"/>
              </w:rPr>
            </w:pPr>
          </w:p>
        </w:tc>
      </w:tr>
      <w:tr w:rsidRPr="00AF06C6" w:rsidR="003E1CC7" w:rsidTr="0040055A" w14:paraId="0E0B4B50" w14:textId="77777777">
        <w:tc>
          <w:tcPr>
            <w:tcW w:w="2875" w:type="dxa"/>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Pr>
          <w:p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002A41A7" w:rsidP="003E1CC7" w:rsidRDefault="002A41A7" w14:paraId="5A39DAAA" w14:textId="77777777">
            <w:pPr>
              <w:rPr>
                <w:i/>
                <w:iCs/>
                <w:sz w:val="20"/>
                <w:szCs w:val="20"/>
              </w:rPr>
            </w:pPr>
          </w:p>
          <w:p w:rsidR="002A41A7" w:rsidP="002A41A7" w:rsidRDefault="002A41A7" w14:paraId="1C2CCCE0" w14:textId="720470D0">
            <w:pPr>
              <w:pStyle w:val="a6"/>
              <w:numPr>
                <w:ilvl w:val="0"/>
                <w:numId w:val="13"/>
              </w:numPr>
              <w:rPr>
                <w:rFonts w:cs="Times New Roman"/>
                <w:color w:val="000000" w:themeColor="text1"/>
                <w:sz w:val="20"/>
                <w:szCs w:val="20"/>
              </w:rPr>
            </w:pPr>
            <w:r>
              <w:rPr>
                <w:rFonts w:cs="Times New Roman"/>
                <w:color w:val="000000" w:themeColor="text1"/>
                <w:sz w:val="20"/>
                <w:szCs w:val="20"/>
              </w:rPr>
              <w:t>Ministry of Youth and Sports</w:t>
            </w:r>
          </w:p>
          <w:p w:rsidR="002A41A7" w:rsidP="002A41A7" w:rsidRDefault="002A41A7" w14:paraId="15C4D8AD" w14:textId="5029D828">
            <w:pPr>
              <w:pStyle w:val="a6"/>
              <w:numPr>
                <w:ilvl w:val="0"/>
                <w:numId w:val="13"/>
              </w:numPr>
              <w:rPr>
                <w:rFonts w:cs="Times New Roman"/>
                <w:color w:val="000000" w:themeColor="text1"/>
                <w:sz w:val="20"/>
                <w:szCs w:val="20"/>
              </w:rPr>
            </w:pPr>
            <w:r>
              <w:rPr>
                <w:rFonts w:cs="Times New Roman"/>
                <w:color w:val="000000" w:themeColor="text1"/>
                <w:sz w:val="20"/>
                <w:szCs w:val="20"/>
              </w:rPr>
              <w:t>National Olympic Committee</w:t>
            </w:r>
          </w:p>
          <w:p w:rsidRPr="002A41A7" w:rsidR="002A41A7" w:rsidP="002A41A7" w:rsidRDefault="002A41A7" w14:paraId="666D490D" w14:textId="358721EA">
            <w:pPr>
              <w:pStyle w:val="a6"/>
              <w:numPr>
                <w:ilvl w:val="0"/>
                <w:numId w:val="13"/>
              </w:numPr>
              <w:rPr>
                <w:rFonts w:cs="Times New Roman"/>
                <w:color w:val="000000" w:themeColor="text1"/>
                <w:sz w:val="20"/>
                <w:szCs w:val="20"/>
              </w:rPr>
            </w:pPr>
            <w:r w:rsidRPr="002A41A7">
              <w:rPr>
                <w:rFonts w:cs="Times New Roman"/>
                <w:color w:val="000000" w:themeColor="text1"/>
                <w:sz w:val="20"/>
                <w:szCs w:val="20"/>
              </w:rPr>
              <w:t>National Police of Ukraine</w:t>
            </w:r>
          </w:p>
          <w:p w:rsidRPr="002A41A7" w:rsidR="002A41A7" w:rsidP="002A41A7" w:rsidRDefault="002A41A7" w14:paraId="168F7B89" w14:textId="77777777">
            <w:pPr>
              <w:pStyle w:val="a6"/>
              <w:numPr>
                <w:ilvl w:val="0"/>
                <w:numId w:val="13"/>
              </w:numPr>
              <w:rPr>
                <w:i/>
                <w:iCs/>
                <w:sz w:val="20"/>
                <w:szCs w:val="20"/>
              </w:rPr>
            </w:pPr>
            <w:r w:rsidRPr="002A41A7">
              <w:rPr>
                <w:rFonts w:cs="Times New Roman"/>
                <w:color w:val="000000" w:themeColor="text1"/>
                <w:sz w:val="20"/>
                <w:szCs w:val="20"/>
              </w:rPr>
              <w:t>Ministry of Interior Affairs</w:t>
            </w:r>
          </w:p>
          <w:p w:rsidRPr="002A41A7" w:rsidR="002A41A7" w:rsidP="002A41A7" w:rsidRDefault="002A41A7" w14:paraId="08AA941B" w14:textId="77777777">
            <w:pPr>
              <w:pStyle w:val="a6"/>
              <w:numPr>
                <w:ilvl w:val="0"/>
                <w:numId w:val="13"/>
              </w:numPr>
              <w:rPr>
                <w:i/>
                <w:iCs/>
                <w:sz w:val="20"/>
                <w:szCs w:val="20"/>
              </w:rPr>
            </w:pPr>
            <w:proofErr w:type="spellStart"/>
            <w:r w:rsidRPr="002A41A7">
              <w:rPr>
                <w:rFonts w:cs="Times New Roman"/>
                <w:color w:val="000000" w:themeColor="text1"/>
                <w:sz w:val="20"/>
                <w:szCs w:val="20"/>
              </w:rPr>
              <w:t>Comission</w:t>
            </w:r>
            <w:proofErr w:type="spellEnd"/>
            <w:r w:rsidRPr="002A41A7">
              <w:rPr>
                <w:rFonts w:cs="Times New Roman"/>
                <w:color w:val="000000" w:themeColor="text1"/>
                <w:sz w:val="20"/>
                <w:szCs w:val="20"/>
              </w:rPr>
              <w:t xml:space="preserve"> for Regulation of Gambling and Lotteries</w:t>
            </w:r>
          </w:p>
          <w:p w:rsidRPr="002A41A7" w:rsidR="002A41A7" w:rsidP="002A41A7" w:rsidRDefault="002A41A7" w14:paraId="5EB40E3D" w14:textId="0525729D">
            <w:pPr>
              <w:pStyle w:val="a6"/>
              <w:numPr>
                <w:ilvl w:val="0"/>
                <w:numId w:val="13"/>
              </w:numPr>
              <w:rPr>
                <w:i/>
                <w:iCs/>
                <w:sz w:val="20"/>
                <w:szCs w:val="20"/>
              </w:rPr>
            </w:pPr>
            <w:r w:rsidRPr="002A41A7">
              <w:rPr>
                <w:rFonts w:cs="Times New Roman"/>
                <w:color w:val="000000" w:themeColor="text1"/>
                <w:sz w:val="20"/>
                <w:szCs w:val="20"/>
              </w:rPr>
              <w:t xml:space="preserve">National </w:t>
            </w:r>
            <w:proofErr w:type="spellStart"/>
            <w:r w:rsidRPr="002A41A7">
              <w:rPr>
                <w:rFonts w:cs="Times New Roman"/>
                <w:color w:val="000000" w:themeColor="text1"/>
                <w:sz w:val="20"/>
                <w:szCs w:val="20"/>
              </w:rPr>
              <w:t>Agencie</w:t>
            </w:r>
            <w:proofErr w:type="spellEnd"/>
            <w:r w:rsidRPr="002A41A7">
              <w:rPr>
                <w:rFonts w:cs="Times New Roman"/>
                <w:color w:val="000000" w:themeColor="text1"/>
                <w:sz w:val="20"/>
                <w:szCs w:val="20"/>
              </w:rPr>
              <w:t xml:space="preserve"> on Corruption Prevention</w:t>
            </w:r>
          </w:p>
          <w:p w:rsidR="002A41A7" w:rsidP="002A41A7" w:rsidRDefault="003E1CC7" w14:paraId="6E4E71CF" w14:textId="77777777">
            <w:pPr>
              <w:jc w:val="both"/>
              <w:rPr>
                <w:i/>
                <w:iCs/>
                <w:sz w:val="20"/>
                <w:szCs w:val="20"/>
              </w:rPr>
            </w:pPr>
            <w:r w:rsidRPr="00AF06C6">
              <w:rPr>
                <w:i/>
                <w:iCs/>
                <w:sz w:val="20"/>
                <w:szCs w:val="20"/>
              </w:rPr>
              <w:br/>
            </w:r>
            <w:r w:rsidRPr="00AF06C6">
              <w:rPr>
                <w:i/>
                <w:iCs/>
                <w:sz w:val="20"/>
                <w:szCs w:val="20"/>
              </w:rPr>
              <w:t>What are the main sources of funding of the initiative?</w:t>
            </w:r>
          </w:p>
          <w:p w:rsidR="002A41A7" w:rsidP="002A41A7" w:rsidRDefault="002A41A7" w14:paraId="575D2545" w14:textId="77777777">
            <w:pPr>
              <w:jc w:val="both"/>
              <w:rPr>
                <w:i/>
                <w:iCs/>
                <w:sz w:val="20"/>
                <w:szCs w:val="20"/>
              </w:rPr>
            </w:pPr>
          </w:p>
          <w:p w:rsidRPr="004420ED" w:rsidR="002A41A7" w:rsidP="002A41A7" w:rsidRDefault="004420ED" w14:paraId="04961E0B" w14:textId="01E479ED">
            <w:pPr>
              <w:jc w:val="both"/>
              <w:rPr>
                <w:sz w:val="20"/>
                <w:szCs w:val="20"/>
              </w:rPr>
            </w:pPr>
            <w:r w:rsidRPr="004420ED">
              <w:rPr>
                <w:sz w:val="20"/>
                <w:szCs w:val="20"/>
              </w:rPr>
              <w:t>State funding</w:t>
            </w:r>
          </w:p>
        </w:tc>
      </w:tr>
      <w:tr w:rsidRPr="00AF06C6" w:rsidR="003E1CC7" w:rsidTr="0040055A" w14:paraId="6BD08100" w14:textId="77777777">
        <w:tc>
          <w:tcPr>
            <w:tcW w:w="2875" w:type="dxa"/>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Pr>
          <w:p w:rsidRPr="00AF06C6" w:rsidR="003E1CC7" w:rsidP="003E1CC7" w:rsidRDefault="003E1CC7" w14:paraId="6280A780" w14:textId="3B50F356">
            <w:pPr>
              <w:rPr>
                <w:bCs/>
                <w:i/>
                <w:iCs/>
                <w:sz w:val="20"/>
                <w:szCs w:val="20"/>
              </w:rPr>
            </w:pPr>
            <w:r w:rsidRPr="00AF06C6">
              <w:rPr>
                <w:bCs/>
                <w:i/>
                <w:iCs/>
                <w:sz w:val="20"/>
                <w:szCs w:val="20"/>
              </w:rPr>
              <w:t>To what SDG goal/target/indicator is this initiative targeted?</w:t>
            </w:r>
          </w:p>
          <w:p w:rsidR="003E1CC7" w:rsidP="003E1CC7" w:rsidRDefault="003E1CC7" w14:paraId="24A4E679" w14:textId="0A193D78">
            <w:pPr>
              <w:rPr>
                <w:bCs/>
                <w:i/>
                <w:iCs/>
                <w:sz w:val="20"/>
                <w:szCs w:val="20"/>
              </w:rPr>
            </w:pPr>
          </w:p>
          <w:p w:rsidR="004420ED" w:rsidP="00D31356" w:rsidRDefault="004420ED" w14:paraId="79C438FD" w14:textId="77777777">
            <w:pPr>
              <w:rPr>
                <w:b/>
                <w:sz w:val="20"/>
                <w:szCs w:val="20"/>
              </w:rPr>
            </w:pPr>
          </w:p>
          <w:p w:rsidR="00D31356" w:rsidP="00D31356" w:rsidRDefault="00D31356" w14:paraId="2F7947BF" w14:textId="4169252E">
            <w:pPr>
              <w:rPr>
                <w:b/>
                <w:sz w:val="20"/>
                <w:szCs w:val="20"/>
              </w:rPr>
            </w:pPr>
            <w:r>
              <w:rPr>
                <w:b/>
                <w:sz w:val="20"/>
                <w:szCs w:val="20"/>
              </w:rPr>
              <w:t>Peace. Justice and strong institutions</w:t>
            </w:r>
          </w:p>
          <w:p w:rsidR="00D31356" w:rsidP="00D31356" w:rsidRDefault="00D31356" w14:paraId="4EF0A479" w14:textId="77777777">
            <w:pPr>
              <w:rPr>
                <w:b/>
                <w:sz w:val="20"/>
                <w:szCs w:val="20"/>
              </w:rPr>
            </w:pPr>
          </w:p>
          <w:p w:rsidR="00D31356" w:rsidP="00D31356" w:rsidRDefault="00D31356" w14:paraId="108501D5" w14:textId="7AE47651">
            <w:pPr>
              <w:pStyle w:val="a6"/>
              <w:numPr>
                <w:ilvl w:val="0"/>
                <w:numId w:val="13"/>
              </w:numPr>
              <w:rPr>
                <w:bCs/>
                <w:sz w:val="20"/>
                <w:szCs w:val="20"/>
              </w:rPr>
            </w:pPr>
            <w:r w:rsidRPr="00D31356">
              <w:rPr>
                <w:bCs/>
                <w:sz w:val="20"/>
                <w:szCs w:val="20"/>
              </w:rPr>
              <w:t>Substantially reduce corruption and bribery in all their forms</w:t>
            </w:r>
          </w:p>
          <w:p w:rsidR="00D31356" w:rsidP="00D31356" w:rsidRDefault="00D31356" w14:paraId="0F8B6D19" w14:textId="0249327B">
            <w:pPr>
              <w:pStyle w:val="a6"/>
              <w:numPr>
                <w:ilvl w:val="0"/>
                <w:numId w:val="13"/>
              </w:numPr>
              <w:rPr>
                <w:bCs/>
                <w:sz w:val="20"/>
                <w:szCs w:val="20"/>
              </w:rPr>
            </w:pPr>
            <w:r>
              <w:rPr>
                <w:bCs/>
                <w:sz w:val="20"/>
                <w:szCs w:val="20"/>
              </w:rPr>
              <w:t>Develop effective, accountable and transparent institutions at all levels</w:t>
            </w:r>
          </w:p>
          <w:p w:rsidRPr="00D31356" w:rsidR="00D31356" w:rsidP="00D31356" w:rsidRDefault="00D31356" w14:paraId="3785D5EF" w14:textId="3589FA48">
            <w:pPr>
              <w:pStyle w:val="a6"/>
              <w:numPr>
                <w:ilvl w:val="0"/>
                <w:numId w:val="13"/>
              </w:numPr>
              <w:rPr>
                <w:bCs/>
                <w:sz w:val="20"/>
                <w:szCs w:val="20"/>
              </w:rPr>
            </w:pPr>
            <w:r>
              <w:rPr>
                <w:bCs/>
                <w:sz w:val="20"/>
                <w:szCs w:val="20"/>
              </w:rPr>
              <w:t>Ensure responsive, inclusive, participatory and representative decision-making at all levels</w:t>
            </w:r>
          </w:p>
          <w:p w:rsidRPr="002A41A7" w:rsidR="002A41A7" w:rsidP="003E1CC7" w:rsidRDefault="002A41A7" w14:paraId="4D5E446C" w14:textId="63750BA7">
            <w:pPr>
              <w:rPr>
                <w:b/>
                <w:sz w:val="20"/>
                <w:szCs w:val="20"/>
                <w:lang w:val="uk-UA"/>
              </w:rPr>
            </w:pPr>
          </w:p>
          <w:p w:rsidRPr="00AF06C6" w:rsidR="002A41A7" w:rsidP="003E1CC7" w:rsidRDefault="002A41A7" w14:paraId="046C582A" w14:textId="77777777">
            <w:pPr>
              <w:rPr>
                <w:bCs/>
                <w:i/>
                <w:iCs/>
                <w:sz w:val="20"/>
                <w:szCs w:val="20"/>
              </w:rPr>
            </w:pPr>
          </w:p>
          <w:p w:rsidRPr="00AF06C6" w:rsidR="003E1CC7" w:rsidP="003E1CC7" w:rsidRDefault="003E1CC7" w14:paraId="652A85BF" w14:textId="77777777">
            <w:pPr>
              <w:rPr>
                <w:bCs/>
                <w:i/>
                <w:iCs/>
                <w:sz w:val="20"/>
                <w:szCs w:val="20"/>
              </w:rPr>
            </w:pPr>
            <w:r w:rsidRPr="00AF06C6">
              <w:rPr>
                <w:bCs/>
                <w:i/>
                <w:iCs/>
                <w:sz w:val="20"/>
                <w:szCs w:val="20"/>
              </w:rPr>
              <w:t>Please indicate any other national or internationally agreed goals/commitments to which this initiative is aligned.</w:t>
            </w:r>
          </w:p>
          <w:p w:rsidR="003E1CC7" w:rsidP="003E1CC7" w:rsidRDefault="003E1CC7" w14:paraId="49D419CE" w14:textId="77777777">
            <w:pPr>
              <w:jc w:val="both"/>
              <w:rPr>
                <w:b/>
                <w:sz w:val="20"/>
                <w:szCs w:val="20"/>
                <w:u w:val="single"/>
              </w:rPr>
            </w:pPr>
          </w:p>
          <w:p w:rsidRPr="00AF06C6" w:rsidR="004420ED" w:rsidP="003E1CC7" w:rsidRDefault="004420ED" w14:paraId="7242129A" w14:textId="77777777">
            <w:pPr>
              <w:jc w:val="both"/>
              <w:rPr>
                <w:b/>
                <w:sz w:val="20"/>
                <w:szCs w:val="20"/>
                <w:u w:val="single"/>
              </w:rPr>
            </w:pPr>
          </w:p>
        </w:tc>
      </w:tr>
      <w:tr w:rsidRPr="00AF06C6" w:rsidR="003E1CC7" w:rsidTr="0040055A" w14:paraId="0E791F71" w14:textId="77777777">
        <w:tc>
          <w:tcPr>
            <w:tcW w:w="2875" w:type="dxa"/>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75" w:type="dxa"/>
            <w:gridSpan w:val="2"/>
          </w:tcPr>
          <w:p w:rsidRPr="002F14B4"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2F14B4">
              <w:rPr>
                <w:rFonts w:asciiTheme="minorHAnsi" w:hAnsiTheme="minorHAnsi" w:eastAsiaTheme="minorHAnsi" w:cstheme="minorBidi"/>
                <w:i/>
                <w:iCs/>
                <w:sz w:val="20"/>
                <w:lang w:val="en-US"/>
              </w:rPr>
              <w:t xml:space="preserve">How does this initiative align with/contribute to the </w:t>
            </w:r>
            <w:r w:rsidRPr="00012704">
              <w:rPr>
                <w:rFonts w:asciiTheme="minorHAnsi" w:hAnsiTheme="minorHAnsi" w:eastAsiaTheme="minorHAnsi" w:cstheme="minorBidi"/>
                <w:i/>
                <w:iCs/>
                <w:sz w:val="20"/>
                <w:lang w:val="en-US"/>
              </w:rPr>
              <w:t>objectives</w:t>
            </w:r>
            <w:r w:rsidRPr="002F14B4">
              <w:rPr>
                <w:rFonts w:asciiTheme="minorHAnsi" w:hAnsiTheme="minorHAnsi" w:eastAsiaTheme="minorHAnsi" w:cstheme="minorBidi"/>
                <w:i/>
                <w:iCs/>
                <w:sz w:val="20"/>
                <w:lang w:val="en-US"/>
              </w:rPr>
              <w:t xml:space="preserve"> of the </w:t>
            </w:r>
            <w:hyperlink w:history="1" r:id="rId12">
              <w:r w:rsidRPr="00012704">
                <w:rPr>
                  <w:rStyle w:val="af9"/>
                  <w:rFonts w:asciiTheme="minorHAnsi" w:hAnsiTheme="minorHAnsi" w:eastAsiaTheme="minorHAnsi" w:cstheme="minorBidi"/>
                  <w:i/>
                  <w:iCs/>
                  <w:sz w:val="20"/>
                  <w:lang w:val="en-US"/>
                </w:rPr>
                <w:t>Kazan Action Plan</w:t>
              </w:r>
            </w:hyperlink>
            <w:r w:rsidRPr="002F14B4">
              <w:rPr>
                <w:rFonts w:asciiTheme="minorHAnsi" w:hAnsiTheme="minorHAnsi" w:eastAsiaTheme="minorHAnsi" w:cstheme="minorBidi"/>
                <w:i/>
                <w:iCs/>
                <w:sz w:val="20"/>
                <w:lang w:val="en-US"/>
              </w:rPr>
              <w:t xml:space="preserve">, </w:t>
            </w:r>
            <w:hyperlink w:history="1" r:id="rId13">
              <w:r w:rsidRPr="00012704">
                <w:rPr>
                  <w:rStyle w:val="af9"/>
                  <w:rFonts w:asciiTheme="minorHAnsi" w:hAnsiTheme="minorHAnsi" w:eastAsiaTheme="minorHAnsi" w:cstheme="minorBidi"/>
                  <w:i/>
                  <w:iCs/>
                  <w:sz w:val="20"/>
                  <w:lang w:val="en-US"/>
                </w:rPr>
                <w:t>WHO Global Action Plan on Physical Activity</w:t>
              </w:r>
            </w:hyperlink>
            <w:r w:rsidRPr="002F14B4">
              <w:rPr>
                <w:rFonts w:asciiTheme="minorHAnsi" w:hAnsiTheme="minorHAnsi" w:eastAsiaTheme="minorHAnsi" w:cstheme="minorBidi"/>
                <w:i/>
                <w:iCs/>
                <w:sz w:val="20"/>
                <w:lang w:val="en-US"/>
              </w:rPr>
              <w:t xml:space="preserve"> or other related internationally agreed frameworks on sport and/or physical activity?</w:t>
            </w:r>
          </w:p>
          <w:p w:rsidR="003E1CC7" w:rsidP="003E1CC7" w:rsidRDefault="00BE4932" w14:paraId="1410431C" w14:textId="770E3B32">
            <w:pPr>
              <w:rPr>
                <w:b/>
                <w:bCs/>
                <w:sz w:val="20"/>
                <w:szCs w:val="20"/>
              </w:rPr>
            </w:pPr>
            <w:r>
              <w:rPr>
                <w:i/>
                <w:iCs/>
                <w:sz w:val="20"/>
                <w:szCs w:val="20"/>
              </w:rPr>
              <w:br/>
            </w:r>
            <w:r w:rsidRPr="00BE4932">
              <w:rPr>
                <w:b/>
                <w:bCs/>
                <w:sz w:val="20"/>
                <w:szCs w:val="20"/>
              </w:rPr>
              <w:t>Kazan Action Plan:</w:t>
            </w:r>
          </w:p>
          <w:p w:rsidRPr="00BE4932" w:rsidR="000E390B" w:rsidP="003E1CC7" w:rsidRDefault="000E390B" w14:paraId="351BB1F2" w14:textId="77777777">
            <w:pPr>
              <w:rPr>
                <w:b/>
                <w:bCs/>
                <w:sz w:val="20"/>
                <w:szCs w:val="20"/>
              </w:rPr>
            </w:pPr>
          </w:p>
          <w:p w:rsidRPr="00BE4932" w:rsidR="00BE4932" w:rsidP="003E1CC7" w:rsidRDefault="00BE4932" w14:paraId="7D102010" w14:textId="2906957B">
            <w:pPr>
              <w:rPr>
                <w:rFonts w:cstheme="minorHAnsi"/>
                <w:i/>
                <w:iCs/>
                <w:sz w:val="20"/>
                <w:szCs w:val="20"/>
              </w:rPr>
            </w:pPr>
            <w:r w:rsidRPr="00BE4932">
              <w:rPr>
                <w:rFonts w:cstheme="minorHAnsi"/>
                <w:sz w:val="20"/>
                <w:szCs w:val="20"/>
                <w:shd w:val="clear" w:color="auto" w:fill="FFFFFF"/>
              </w:rPr>
              <w:t>Main policy area III</w:t>
            </w:r>
            <w:r>
              <w:rPr>
                <w:rFonts w:cstheme="minorHAnsi"/>
                <w:sz w:val="20"/>
                <w:szCs w:val="20"/>
                <w:shd w:val="clear" w:color="auto" w:fill="FFFFFF"/>
              </w:rPr>
              <w:t xml:space="preserve"> - </w:t>
            </w:r>
            <w:r w:rsidRPr="00BE4932">
              <w:rPr>
                <w:rFonts w:cstheme="minorHAnsi"/>
                <w:sz w:val="20"/>
                <w:szCs w:val="20"/>
                <w:shd w:val="clear" w:color="auto" w:fill="FFFFFF"/>
              </w:rPr>
              <w:t>PROTECTING THE INTEGRITY OF SPORT</w:t>
            </w:r>
            <w:r>
              <w:rPr>
                <w:rFonts w:cstheme="minorHAnsi"/>
                <w:sz w:val="20"/>
                <w:szCs w:val="20"/>
                <w:shd w:val="clear" w:color="auto" w:fill="FFFFFF"/>
              </w:rPr>
              <w:br/>
            </w:r>
            <w:r>
              <w:rPr>
                <w:rFonts w:cstheme="minorHAnsi"/>
                <w:sz w:val="20"/>
                <w:szCs w:val="20"/>
                <w:shd w:val="clear" w:color="auto" w:fill="FFFFFF"/>
              </w:rPr>
              <w:t>I</w:t>
            </w:r>
            <w:r w:rsidRPr="00BE4932">
              <w:rPr>
                <w:rFonts w:cstheme="minorHAnsi"/>
                <w:sz w:val="20"/>
                <w:szCs w:val="20"/>
                <w:shd w:val="clear" w:color="auto" w:fill="FFFFFF"/>
              </w:rPr>
              <w:t>II.4 Strengthen measures against manipulation of sports competitions</w:t>
            </w:r>
            <w:r>
              <w:rPr>
                <w:rFonts w:cstheme="minorHAnsi"/>
                <w:sz w:val="20"/>
                <w:szCs w:val="20"/>
                <w:shd w:val="clear" w:color="auto" w:fill="FFFFFF"/>
              </w:rPr>
              <w:t xml:space="preserve">. </w:t>
            </w:r>
            <w:r w:rsidRPr="00BE4932">
              <w:rPr>
                <w:rFonts w:cstheme="minorHAnsi"/>
                <w:sz w:val="20"/>
                <w:szCs w:val="20"/>
                <w:shd w:val="clear" w:color="auto" w:fill="FFFFFF"/>
              </w:rPr>
              <w:t>Competition manipulation remains a global concern, with threats to the rule of law presented by organized criminal syndicates (SDG 16.4). The trans-border nature of this phenomenon requires close international cooperation.  Its scope reaches a range of participants, including athletes and their support personnel, referees and other officials (SDG 16.5). It is necessary to protect these stakeholders through specific legislative and law enforcement measures, and by building partnerships between public authorities, sports organizations and betting operators.</w:t>
            </w:r>
          </w:p>
          <w:p w:rsidRPr="002F14B4" w:rsidR="003E1CC7" w:rsidP="003E1CC7" w:rsidRDefault="003E1CC7" w14:paraId="6613538C" w14:textId="0B56EAA5">
            <w:pPr>
              <w:rPr>
                <w:bCs/>
                <w:i/>
                <w:iCs/>
                <w:sz w:val="20"/>
                <w:szCs w:val="20"/>
              </w:rPr>
            </w:pPr>
          </w:p>
        </w:tc>
      </w:tr>
      <w:tr w:rsidRPr="00AF06C6" w:rsidR="003E1CC7" w:rsidTr="0040055A" w14:paraId="3FFBBF6C" w14:textId="77777777">
        <w:tc>
          <w:tcPr>
            <w:tcW w:w="2875" w:type="dxa"/>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Pr>
          <w:p w:rsidR="003E1CC7" w:rsidP="003E1CC7" w:rsidRDefault="003E1CC7" w14:paraId="4976356B" w14:textId="68ED32FF">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4">
              <w:r w:rsidRPr="00012704">
                <w:rPr>
                  <w:rStyle w:val="af9"/>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w:t>
            </w:r>
          </w:p>
          <w:p w:rsidR="003E1CC7" w:rsidP="003E1CC7" w:rsidRDefault="003E1CC7" w14:paraId="3E72F426"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0E390B" w:rsidR="000E390B" w:rsidP="003E1CC7" w:rsidRDefault="000E390B" w14:paraId="29F2BCE5" w14:textId="7917DFF7">
            <w:pPr>
              <w:pStyle w:val="NoteVerbaleEnglish"/>
              <w:tabs>
                <w:tab w:val="clear" w:pos="576"/>
                <w:tab w:val="clear" w:pos="1152"/>
                <w:tab w:val="clear" w:pos="1728"/>
                <w:tab w:val="clear" w:pos="2304"/>
                <w:tab w:val="clear" w:pos="5040"/>
                <w:tab w:val="left" w:pos="2552"/>
              </w:tabs>
              <w:rPr>
                <w:rFonts w:asciiTheme="minorHAnsi" w:hAnsiTheme="minorHAnsi" w:cstheme="minorHAnsi"/>
                <w:sz w:val="20"/>
              </w:rPr>
            </w:pPr>
            <w:r w:rsidRPr="000E390B">
              <w:rPr>
                <w:rFonts w:asciiTheme="minorHAnsi" w:hAnsiTheme="minorHAnsi" w:cstheme="minorHAnsi"/>
                <w:sz w:val="20"/>
              </w:rPr>
              <w:t>3. Resource mobilization, programming and implementation</w:t>
            </w:r>
            <w:r>
              <w:rPr>
                <w:rFonts w:asciiTheme="minorHAnsi" w:hAnsiTheme="minorHAnsi" w:cstheme="minorHAnsi"/>
                <w:sz w:val="20"/>
              </w:rPr>
              <w:t>:</w:t>
            </w:r>
          </w:p>
          <w:p w:rsidR="000E390B" w:rsidP="003E1CC7" w:rsidRDefault="000E390B" w14:paraId="7FA38CAF" w14:textId="41C2899B">
            <w:pPr>
              <w:pStyle w:val="NoteVerbaleEnglish"/>
              <w:tabs>
                <w:tab w:val="clear" w:pos="576"/>
                <w:tab w:val="clear" w:pos="1152"/>
                <w:tab w:val="clear" w:pos="1728"/>
                <w:tab w:val="clear" w:pos="2304"/>
                <w:tab w:val="clear" w:pos="5040"/>
                <w:tab w:val="left" w:pos="2552"/>
              </w:tabs>
              <w:rPr>
                <w:rFonts w:asciiTheme="minorHAnsi" w:hAnsiTheme="minorHAnsi" w:cstheme="minorHAnsi"/>
                <w:sz w:val="20"/>
              </w:rPr>
            </w:pPr>
            <w:r w:rsidRPr="000E390B">
              <w:rPr>
                <w:rFonts w:asciiTheme="minorHAnsi" w:hAnsiTheme="minorHAnsi" w:cstheme="minorHAnsi"/>
                <w:sz w:val="20"/>
              </w:rPr>
              <w:t>4. Evidence of impact and follow-up</w:t>
            </w:r>
          </w:p>
          <w:p w:rsidRPr="000E390B" w:rsidR="000E390B" w:rsidP="003E1CC7" w:rsidRDefault="000E390B" w14:paraId="40BB2C29"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 w:val="20"/>
                <w:lang w:val="en-US"/>
              </w:rPr>
            </w:pPr>
          </w:p>
          <w:p w:rsidR="003E1CC7" w:rsidP="003E1CC7" w:rsidRDefault="003E1CC7" w14:paraId="743FB880" w14:textId="486E9E6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To which action area(s) of the Plan is this initiative designed to contribute?</w:t>
            </w:r>
          </w:p>
          <w:p w:rsidRPr="002F14B4" w:rsidR="003E1CC7" w:rsidP="003E1CC7" w:rsidRDefault="003E1CC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0040055A" w14:paraId="67B9D71E" w14:textId="77777777">
        <w:tc>
          <w:tcPr>
            <w:tcW w:w="2875" w:type="dxa"/>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Pr>
          <w:p w:rsidR="000E390B" w:rsidP="003E1CC7" w:rsidRDefault="003E1CC7" w14:paraId="1AE6DC71" w14:textId="77777777">
            <w:pPr>
              <w:rPr>
                <w:i/>
                <w:iCs/>
                <w:sz w:val="20"/>
                <w:szCs w:val="20"/>
              </w:rPr>
            </w:pPr>
            <w:r w:rsidRPr="00AF06C6">
              <w:rPr>
                <w:i/>
                <w:iCs/>
                <w:sz w:val="20"/>
                <w:szCs w:val="20"/>
              </w:rPr>
              <w:t>What are the expected/actual outcomes of the initiative?</w:t>
            </w:r>
          </w:p>
          <w:p w:rsidR="004420ED" w:rsidP="003E1CC7" w:rsidRDefault="004420ED" w14:paraId="5A58DEA4" w14:textId="77777777">
            <w:pPr>
              <w:rPr>
                <w:i/>
                <w:iCs/>
                <w:sz w:val="20"/>
                <w:szCs w:val="20"/>
              </w:rPr>
            </w:pPr>
          </w:p>
          <w:p w:rsidR="008B1184" w:rsidP="003E1CC7" w:rsidRDefault="008F64AD" w14:paraId="3258FA2B" w14:textId="77777777">
            <w:pPr>
              <w:rPr>
                <w:i/>
                <w:iCs/>
                <w:sz w:val="20"/>
                <w:szCs w:val="20"/>
              </w:rPr>
            </w:pPr>
            <w:r>
              <w:rPr>
                <w:i/>
                <w:iCs/>
                <w:sz w:val="20"/>
                <w:szCs w:val="20"/>
              </w:rPr>
              <w:t>Increasing number of athletes/coaches/officials/sport managers involved in all processes of prevention and tackling sports manipulations at all levels of each sport event.</w:t>
            </w:r>
          </w:p>
          <w:p w:rsidRPr="008F64AD" w:rsidR="003E1CC7" w:rsidP="003E1CC7" w:rsidRDefault="008B1184" w14:paraId="2CC39F0F" w14:textId="36084D4D">
            <w:pPr>
              <w:rPr>
                <w:i/>
                <w:iCs/>
                <w:sz w:val="20"/>
                <w:szCs w:val="20"/>
              </w:rPr>
            </w:pPr>
            <w:r>
              <w:rPr>
                <w:i/>
                <w:iCs/>
                <w:sz w:val="20"/>
                <w:szCs w:val="20"/>
              </w:rPr>
              <w:t xml:space="preserve">Final point – clean sport and fair play. </w:t>
            </w:r>
            <w:r w:rsidR="003E1CC7">
              <w:rPr>
                <w:i/>
                <w:iCs/>
                <w:sz w:val="20"/>
                <w:szCs w:val="20"/>
              </w:rPr>
              <w:br/>
            </w:r>
            <w:r w:rsidRPr="00F864E8" w:rsidR="003E1CC7">
              <w:rPr>
                <w:i/>
                <w:iCs/>
                <w:color w:val="2F5496" w:themeColor="accent1" w:themeShade="BF"/>
                <w:sz w:val="20"/>
              </w:rPr>
              <w:t xml:space="preserve"> </w:t>
            </w:r>
          </w:p>
        </w:tc>
      </w:tr>
      <w:tr w:rsidRPr="00AF06C6" w:rsidR="003E1CC7" w:rsidTr="0040055A" w14:paraId="3654BB0E" w14:textId="77777777">
        <w:tc>
          <w:tcPr>
            <w:tcW w:w="2875" w:type="dxa"/>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rsidR="003E1CC7" w:rsidP="003E1CC7" w:rsidRDefault="003E1CC7" w14:paraId="58D73B89" w14:textId="77777777">
            <w:pPr>
              <w:pStyle w:val="a6"/>
              <w:ind w:left="0"/>
              <w:rPr>
                <w:i/>
                <w:iCs/>
                <w:sz w:val="20"/>
                <w:szCs w:val="20"/>
              </w:rPr>
            </w:pPr>
            <w:r w:rsidRPr="00AF06C6">
              <w:rPr>
                <w:i/>
                <w:iCs/>
                <w:sz w:val="20"/>
                <w:szCs w:val="20"/>
              </w:rPr>
              <w:t>What are the mechanisms for monitoring and evaluating the implementation, outcomes and impact of the initiative?</w:t>
            </w:r>
          </w:p>
          <w:p w:rsidR="000E390B" w:rsidP="003E1CC7" w:rsidRDefault="000E390B" w14:paraId="127E9BEE" w14:textId="77777777">
            <w:pPr>
              <w:pStyle w:val="a6"/>
              <w:ind w:left="0"/>
              <w:rPr>
                <w:i/>
                <w:iCs/>
                <w:sz w:val="20"/>
                <w:szCs w:val="20"/>
              </w:rPr>
            </w:pPr>
          </w:p>
          <w:p w:rsidRPr="008F64AD" w:rsidR="003E1CC7" w:rsidP="003E1CC7" w:rsidRDefault="008F64AD" w14:paraId="5413E61D" w14:textId="6EA09C72">
            <w:pPr>
              <w:pStyle w:val="a6"/>
              <w:ind w:left="0"/>
              <w:rPr>
                <w:sz w:val="20"/>
                <w:szCs w:val="20"/>
                <w:lang w:val="uk-UA"/>
              </w:rPr>
            </w:pPr>
            <w:r w:rsidRPr="008F64AD">
              <w:rPr>
                <w:sz w:val="20"/>
                <w:szCs w:val="20"/>
              </w:rPr>
              <w:t>All conclusions</w:t>
            </w:r>
            <w:r w:rsidRPr="008F64AD">
              <w:rPr>
                <w:sz w:val="20"/>
                <w:szCs w:val="20"/>
                <w:lang w:val="uk-UA"/>
              </w:rPr>
              <w:t xml:space="preserve"> </w:t>
            </w:r>
            <w:proofErr w:type="spellStart"/>
            <w:r w:rsidRPr="008F64AD">
              <w:rPr>
                <w:sz w:val="20"/>
                <w:szCs w:val="20"/>
                <w:lang w:val="uk-UA"/>
              </w:rPr>
              <w:t>are</w:t>
            </w:r>
            <w:proofErr w:type="spellEnd"/>
            <w:r w:rsidRPr="008F64AD">
              <w:rPr>
                <w:sz w:val="20"/>
                <w:szCs w:val="20"/>
                <w:lang w:val="uk-UA"/>
              </w:rPr>
              <w:t xml:space="preserve"> </w:t>
            </w:r>
            <w:proofErr w:type="spellStart"/>
            <w:r w:rsidRPr="008F64AD">
              <w:rPr>
                <w:sz w:val="20"/>
                <w:szCs w:val="20"/>
                <w:lang w:val="uk-UA"/>
              </w:rPr>
              <w:t>constantly</w:t>
            </w:r>
            <w:proofErr w:type="spellEnd"/>
            <w:r w:rsidRPr="008F64AD">
              <w:rPr>
                <w:sz w:val="20"/>
                <w:szCs w:val="20"/>
                <w:lang w:val="uk-UA"/>
              </w:rPr>
              <w:t xml:space="preserve"> </w:t>
            </w:r>
            <w:proofErr w:type="spellStart"/>
            <w:r w:rsidRPr="008F64AD">
              <w:rPr>
                <w:sz w:val="20"/>
                <w:szCs w:val="20"/>
                <w:lang w:val="uk-UA"/>
              </w:rPr>
              <w:t>monitored</w:t>
            </w:r>
            <w:proofErr w:type="spellEnd"/>
            <w:r w:rsidRPr="008F64AD">
              <w:rPr>
                <w:sz w:val="20"/>
                <w:szCs w:val="20"/>
                <w:lang w:val="uk-UA"/>
              </w:rPr>
              <w:t xml:space="preserve"> </w:t>
            </w:r>
            <w:proofErr w:type="spellStart"/>
            <w:r w:rsidRPr="008F64AD">
              <w:rPr>
                <w:sz w:val="20"/>
                <w:szCs w:val="20"/>
                <w:lang w:val="uk-UA"/>
              </w:rPr>
              <w:t>by</w:t>
            </w:r>
            <w:proofErr w:type="spellEnd"/>
            <w:r w:rsidRPr="008F64AD">
              <w:rPr>
                <w:sz w:val="20"/>
                <w:szCs w:val="20"/>
                <w:lang w:val="uk-UA"/>
              </w:rPr>
              <w:t xml:space="preserve"> </w:t>
            </w:r>
            <w:proofErr w:type="spellStart"/>
            <w:r w:rsidRPr="008F64AD">
              <w:rPr>
                <w:sz w:val="20"/>
                <w:szCs w:val="20"/>
                <w:lang w:val="uk-UA"/>
              </w:rPr>
              <w:t>law</w:t>
            </w:r>
            <w:proofErr w:type="spellEnd"/>
            <w:r w:rsidRPr="008F64AD">
              <w:rPr>
                <w:sz w:val="20"/>
                <w:szCs w:val="20"/>
                <w:lang w:val="uk-UA"/>
              </w:rPr>
              <w:t xml:space="preserve"> </w:t>
            </w:r>
            <w:proofErr w:type="spellStart"/>
            <w:r w:rsidRPr="008F64AD">
              <w:rPr>
                <w:sz w:val="20"/>
                <w:szCs w:val="20"/>
                <w:lang w:val="uk-UA"/>
              </w:rPr>
              <w:t>enforcement</w:t>
            </w:r>
            <w:proofErr w:type="spellEnd"/>
            <w:r w:rsidRPr="008F64AD">
              <w:rPr>
                <w:sz w:val="20"/>
                <w:szCs w:val="20"/>
                <w:lang w:val="uk-UA"/>
              </w:rPr>
              <w:t xml:space="preserve"> </w:t>
            </w:r>
            <w:proofErr w:type="spellStart"/>
            <w:r w:rsidRPr="008F64AD">
              <w:rPr>
                <w:sz w:val="20"/>
                <w:szCs w:val="20"/>
                <w:lang w:val="uk-UA"/>
              </w:rPr>
              <w:t>agencies</w:t>
            </w:r>
            <w:proofErr w:type="spellEnd"/>
            <w:r w:rsidRPr="008F64AD">
              <w:rPr>
                <w:sz w:val="20"/>
                <w:szCs w:val="20"/>
                <w:lang w:val="uk-UA"/>
              </w:rPr>
              <w:t xml:space="preserve"> </w:t>
            </w:r>
            <w:proofErr w:type="spellStart"/>
            <w:r w:rsidRPr="008F64AD">
              <w:rPr>
                <w:sz w:val="20"/>
                <w:szCs w:val="20"/>
                <w:lang w:val="uk-UA"/>
              </w:rPr>
              <w:t>which</w:t>
            </w:r>
            <w:proofErr w:type="spellEnd"/>
            <w:r w:rsidRPr="008F64AD">
              <w:rPr>
                <w:sz w:val="20"/>
                <w:szCs w:val="20"/>
                <w:lang w:val="uk-UA"/>
              </w:rPr>
              <w:t xml:space="preserve"> </w:t>
            </w:r>
            <w:proofErr w:type="spellStart"/>
            <w:r w:rsidRPr="008F64AD">
              <w:rPr>
                <w:sz w:val="20"/>
                <w:szCs w:val="20"/>
                <w:lang w:val="uk-UA"/>
              </w:rPr>
              <w:t>are</w:t>
            </w:r>
            <w:proofErr w:type="spellEnd"/>
            <w:r w:rsidRPr="008F64AD">
              <w:rPr>
                <w:sz w:val="20"/>
                <w:szCs w:val="20"/>
                <w:lang w:val="uk-UA"/>
              </w:rPr>
              <w:t xml:space="preserve"> </w:t>
            </w:r>
            <w:proofErr w:type="spellStart"/>
            <w:r w:rsidRPr="008F64AD">
              <w:rPr>
                <w:sz w:val="20"/>
                <w:szCs w:val="20"/>
                <w:lang w:val="uk-UA"/>
              </w:rPr>
              <w:t>part</w:t>
            </w:r>
            <w:proofErr w:type="spellEnd"/>
            <w:r w:rsidRPr="008F64AD">
              <w:rPr>
                <w:sz w:val="20"/>
                <w:szCs w:val="20"/>
                <w:lang w:val="uk-UA"/>
              </w:rPr>
              <w:t xml:space="preserve"> </w:t>
            </w:r>
            <w:proofErr w:type="spellStart"/>
            <w:r w:rsidRPr="008F64AD">
              <w:rPr>
                <w:sz w:val="20"/>
                <w:szCs w:val="20"/>
                <w:lang w:val="uk-UA"/>
              </w:rPr>
              <w:t>of</w:t>
            </w:r>
            <w:proofErr w:type="spellEnd"/>
            <w:r w:rsidRPr="008F64AD">
              <w:rPr>
                <w:sz w:val="20"/>
                <w:szCs w:val="20"/>
                <w:lang w:val="uk-UA"/>
              </w:rPr>
              <w:t xml:space="preserve"> </w:t>
            </w:r>
            <w:proofErr w:type="spellStart"/>
            <w:r w:rsidRPr="008F64AD">
              <w:rPr>
                <w:sz w:val="20"/>
                <w:szCs w:val="20"/>
                <w:lang w:val="uk-UA"/>
              </w:rPr>
              <w:t>the</w:t>
            </w:r>
            <w:proofErr w:type="spellEnd"/>
            <w:r w:rsidRPr="008F64AD">
              <w:rPr>
                <w:sz w:val="20"/>
                <w:szCs w:val="20"/>
                <w:lang w:val="uk-UA"/>
              </w:rPr>
              <w:t xml:space="preserve"> </w:t>
            </w:r>
            <w:proofErr w:type="spellStart"/>
            <w:r w:rsidRPr="008F64AD">
              <w:rPr>
                <w:rFonts w:cs="Times New Roman"/>
                <w:sz w:val="20"/>
                <w:szCs w:val="20"/>
                <w:lang w:val="uk-UA"/>
              </w:rPr>
              <w:t>Іnterdepartamental</w:t>
            </w:r>
            <w:proofErr w:type="spellEnd"/>
            <w:r w:rsidRPr="008F64AD">
              <w:rPr>
                <w:rFonts w:cs="Times New Roman"/>
                <w:sz w:val="20"/>
                <w:szCs w:val="20"/>
              </w:rPr>
              <w:t xml:space="preserve"> Working </w:t>
            </w:r>
            <w:ins w:author="Полубінський Денис Русланович" w:date="2024-02-08T14:57:00Z" w:id="2">
              <w:r w:rsidRPr="008F64AD">
                <w:rPr>
                  <w:rFonts w:cs="Times New Roman"/>
                  <w:color w:val="000000" w:themeColor="text1"/>
                  <w:sz w:val="20"/>
                  <w:szCs w:val="20"/>
                </w:rPr>
                <w:t>Group</w:t>
              </w:r>
            </w:ins>
            <w:r w:rsidRPr="008F64AD">
              <w:rPr>
                <w:rFonts w:cs="Times New Roman"/>
                <w:color w:val="000000" w:themeColor="text1"/>
                <w:sz w:val="20"/>
                <w:szCs w:val="20"/>
              </w:rPr>
              <w:t>.</w:t>
            </w:r>
            <w:r>
              <w:rPr>
                <w:rFonts w:cs="Times New Roman"/>
                <w:color w:val="000000" w:themeColor="text1"/>
                <w:sz w:val="20"/>
                <w:szCs w:val="20"/>
              </w:rPr>
              <w:t xml:space="preserve"> </w:t>
            </w:r>
          </w:p>
          <w:p w:rsidRPr="008F64AD" w:rsidR="004420ED" w:rsidP="003E1CC7" w:rsidRDefault="004420ED" w14:paraId="0F9C4B62" w14:textId="77777777">
            <w:pPr>
              <w:pStyle w:val="a6"/>
              <w:ind w:left="0"/>
              <w:rPr>
                <w:i/>
                <w:iCs/>
                <w:sz w:val="20"/>
                <w:szCs w:val="20"/>
                <w:lang w:val="uk-UA"/>
              </w:rPr>
            </w:pPr>
          </w:p>
          <w:p w:rsidR="008F64AD" w:rsidP="008F64AD" w:rsidRDefault="003E1CC7" w14:paraId="5154F176" w14:textId="112E9D3B">
            <w:pPr>
              <w:pStyle w:val="a6"/>
              <w:ind w:left="0"/>
              <w:rPr>
                <w:i/>
                <w:iCs/>
                <w:sz w:val="20"/>
                <w:szCs w:val="20"/>
              </w:rPr>
            </w:pPr>
            <w:r w:rsidRPr="00AF06C6">
              <w:rPr>
                <w:i/>
                <w:iCs/>
                <w:sz w:val="20"/>
                <w:szCs w:val="20"/>
              </w:rPr>
              <w:t>What specific monitoring and ev</w:t>
            </w:r>
            <w:r>
              <w:rPr>
                <w:i/>
                <w:iCs/>
                <w:sz w:val="20"/>
                <w:szCs w:val="20"/>
              </w:rPr>
              <w:t>aluation tools are involved?</w:t>
            </w:r>
          </w:p>
          <w:p w:rsidR="008F64AD" w:rsidP="008F64AD" w:rsidRDefault="008F64AD" w14:paraId="2DA832D6" w14:textId="77777777">
            <w:pPr>
              <w:pStyle w:val="a6"/>
              <w:ind w:left="0"/>
              <w:rPr>
                <w:i/>
                <w:iCs/>
                <w:sz w:val="20"/>
                <w:szCs w:val="20"/>
              </w:rPr>
            </w:pPr>
          </w:p>
          <w:p w:rsidRPr="008F64AD" w:rsidR="008F64AD" w:rsidP="008F64AD" w:rsidRDefault="008F64AD" w14:paraId="789D8ED1" w14:textId="69BECE5B">
            <w:pPr>
              <w:pStyle w:val="a6"/>
              <w:ind w:left="0"/>
              <w:rPr>
                <w:i/>
                <w:iCs/>
                <w:sz w:val="20"/>
                <w:szCs w:val="20"/>
              </w:rPr>
            </w:pPr>
            <w:r w:rsidRPr="008F64AD">
              <w:rPr>
                <w:sz w:val="20"/>
                <w:szCs w:val="20"/>
              </w:rPr>
              <w:t xml:space="preserve">Main </w:t>
            </w:r>
            <w:proofErr w:type="spellStart"/>
            <w:r w:rsidRPr="008F64AD">
              <w:rPr>
                <w:sz w:val="20"/>
                <w:szCs w:val="20"/>
              </w:rPr>
              <w:t>iformational</w:t>
            </w:r>
            <w:proofErr w:type="spellEnd"/>
            <w:r w:rsidRPr="008F64AD">
              <w:rPr>
                <w:sz w:val="20"/>
                <w:szCs w:val="20"/>
              </w:rPr>
              <w:t xml:space="preserve"> tool of the National Platform</w:t>
            </w:r>
            <w:r>
              <w:rPr>
                <w:i/>
                <w:iCs/>
                <w:sz w:val="20"/>
                <w:szCs w:val="20"/>
              </w:rPr>
              <w:t xml:space="preserve"> - </w:t>
            </w:r>
            <w:hyperlink w:history="1" r:id="rId15">
              <w:r w:rsidRPr="00200BD0">
                <w:rPr>
                  <w:rStyle w:val="af9"/>
                  <w:sz w:val="20"/>
                  <w:szCs w:val="20"/>
                </w:rPr>
                <w:t>https://fairsport.gov.ua/en</w:t>
              </w:r>
            </w:hyperlink>
          </w:p>
          <w:p w:rsidRPr="00AF06C6" w:rsidR="008F64AD" w:rsidP="003E1CC7" w:rsidRDefault="008F64AD" w14:paraId="12A09A86" w14:textId="77777777">
            <w:pPr>
              <w:jc w:val="both"/>
              <w:rPr>
                <w:b/>
                <w:sz w:val="20"/>
                <w:szCs w:val="20"/>
                <w:u w:val="single"/>
              </w:rPr>
            </w:pPr>
          </w:p>
        </w:tc>
      </w:tr>
      <w:tr w:rsidRPr="00AF06C6" w:rsidR="003E1CC7" w:rsidTr="0040055A" w14:paraId="61DE36C8" w14:textId="77777777">
        <w:tc>
          <w:tcPr>
            <w:tcW w:w="2875" w:type="dxa"/>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Pr>
          <w:p w:rsidR="003E1CC7" w:rsidP="003E1CC7" w:rsidRDefault="003E1CC7" w14:paraId="029F95BF" w14:textId="77777777">
            <w:pPr>
              <w:pStyle w:val="a6"/>
              <w:ind w:left="0"/>
              <w:rPr>
                <w:i/>
                <w:iCs/>
                <w:sz w:val="20"/>
                <w:szCs w:val="20"/>
              </w:rPr>
            </w:pPr>
            <w:r>
              <w:rPr>
                <w:i/>
                <w:iCs/>
                <w:sz w:val="20"/>
                <w:szCs w:val="20"/>
              </w:rPr>
              <w:t>What have been/were the main challenges to implementation?</w:t>
            </w:r>
          </w:p>
          <w:p w:rsidR="000E390B" w:rsidP="003E1CC7" w:rsidRDefault="000E390B" w14:paraId="4ECC178C" w14:textId="1E6220AF">
            <w:pPr>
              <w:pStyle w:val="a6"/>
              <w:ind w:left="0"/>
              <w:rPr>
                <w:i/>
                <w:iCs/>
                <w:sz w:val="20"/>
                <w:szCs w:val="20"/>
              </w:rPr>
            </w:pPr>
          </w:p>
          <w:p w:rsidRPr="008F64AD" w:rsidR="004420ED" w:rsidP="004420ED" w:rsidRDefault="004420ED" w14:paraId="6BB00188" w14:textId="6CA82CA9">
            <w:pPr>
              <w:pStyle w:val="a6"/>
              <w:numPr>
                <w:ilvl w:val="0"/>
                <w:numId w:val="17"/>
              </w:numPr>
              <w:rPr>
                <w:sz w:val="20"/>
                <w:szCs w:val="20"/>
              </w:rPr>
            </w:pPr>
            <w:r w:rsidRPr="008F64AD">
              <w:rPr>
                <w:sz w:val="20"/>
                <w:szCs w:val="20"/>
              </w:rPr>
              <w:t>Lack of funding</w:t>
            </w:r>
            <w:r w:rsidR="00B61587">
              <w:rPr>
                <w:sz w:val="20"/>
                <w:szCs w:val="20"/>
                <w:lang w:val="uk-UA"/>
              </w:rPr>
              <w:t>.</w:t>
            </w:r>
          </w:p>
          <w:p w:rsidRPr="00B61587" w:rsidR="00B61587" w:rsidP="00B61587" w:rsidRDefault="004420ED" w14:paraId="393BBACA" w14:textId="7F72A81C">
            <w:pPr>
              <w:pStyle w:val="a6"/>
              <w:numPr>
                <w:ilvl w:val="0"/>
                <w:numId w:val="17"/>
              </w:numPr>
              <w:rPr>
                <w:sz w:val="20"/>
                <w:szCs w:val="20"/>
              </w:rPr>
            </w:pPr>
            <w:r w:rsidRPr="008F64AD">
              <w:rPr>
                <w:sz w:val="20"/>
                <w:szCs w:val="20"/>
              </w:rPr>
              <w:t xml:space="preserve">Lack of experienced </w:t>
            </w:r>
            <w:proofErr w:type="spellStart"/>
            <w:r w:rsidR="00B61587">
              <w:rPr>
                <w:sz w:val="20"/>
                <w:szCs w:val="20"/>
                <w:lang w:val="uk-UA"/>
              </w:rPr>
              <w:t>experts</w:t>
            </w:r>
            <w:proofErr w:type="spellEnd"/>
            <w:r w:rsidR="00B61587">
              <w:rPr>
                <w:sz w:val="20"/>
                <w:szCs w:val="20"/>
                <w:lang w:val="uk-UA"/>
              </w:rPr>
              <w:t>.</w:t>
            </w:r>
          </w:p>
          <w:p w:rsidRPr="00D845B6" w:rsidR="004420ED" w:rsidP="00D845B6" w:rsidRDefault="00873B9B" w14:paraId="5EFC801F" w14:textId="7F24CDAE">
            <w:pPr>
              <w:pStyle w:val="a6"/>
              <w:numPr>
                <w:ilvl w:val="0"/>
                <w:numId w:val="17"/>
              </w:numPr>
              <w:rPr>
                <w:sz w:val="20"/>
                <w:szCs w:val="20"/>
                <w:lang w:val="uk-UA"/>
              </w:rPr>
            </w:pPr>
            <w:proofErr w:type="spellStart"/>
            <w:r>
              <w:rPr>
                <w:sz w:val="20"/>
                <w:szCs w:val="20"/>
                <w:lang w:val="uk-UA"/>
              </w:rPr>
              <w:t>Lack</w:t>
            </w:r>
            <w:proofErr w:type="spellEnd"/>
            <w:r>
              <w:rPr>
                <w:sz w:val="20"/>
                <w:szCs w:val="20"/>
                <w:lang w:val="uk-UA"/>
              </w:rPr>
              <w:t xml:space="preserve"> </w:t>
            </w:r>
            <w:proofErr w:type="spellStart"/>
            <w:r>
              <w:rPr>
                <w:sz w:val="20"/>
                <w:szCs w:val="20"/>
                <w:lang w:val="uk-UA"/>
              </w:rPr>
              <w:t>of</w:t>
            </w:r>
            <w:proofErr w:type="spellEnd"/>
            <w:r>
              <w:rPr>
                <w:sz w:val="20"/>
                <w:szCs w:val="20"/>
                <w:lang w:val="uk-UA"/>
              </w:rPr>
              <w:t xml:space="preserve"> </w:t>
            </w:r>
            <w:proofErr w:type="spellStart"/>
            <w:r>
              <w:rPr>
                <w:sz w:val="20"/>
                <w:szCs w:val="20"/>
                <w:lang w:val="uk-UA"/>
              </w:rPr>
              <w:t>understanding</w:t>
            </w:r>
            <w:proofErr w:type="spellEnd"/>
            <w:r>
              <w:rPr>
                <w:sz w:val="20"/>
                <w:szCs w:val="20"/>
                <w:lang w:val="uk-UA"/>
              </w:rPr>
              <w:t xml:space="preserve"> </w:t>
            </w:r>
            <w:proofErr w:type="spellStart"/>
            <w:r>
              <w:rPr>
                <w:sz w:val="20"/>
                <w:szCs w:val="20"/>
                <w:lang w:val="uk-UA"/>
              </w:rPr>
              <w:t>and</w:t>
            </w:r>
            <w:proofErr w:type="spellEnd"/>
            <w:r>
              <w:rPr>
                <w:sz w:val="20"/>
                <w:szCs w:val="20"/>
                <w:lang w:val="uk-UA"/>
              </w:rPr>
              <w:t xml:space="preserve"> </w:t>
            </w:r>
            <w:proofErr w:type="spellStart"/>
            <w:r>
              <w:rPr>
                <w:sz w:val="20"/>
                <w:szCs w:val="20"/>
                <w:lang w:val="uk-UA"/>
              </w:rPr>
              <w:t>readiness</w:t>
            </w:r>
            <w:proofErr w:type="spellEnd"/>
            <w:r>
              <w:rPr>
                <w:sz w:val="20"/>
                <w:szCs w:val="20"/>
                <w:lang w:val="uk-UA"/>
              </w:rPr>
              <w:t xml:space="preserve"> </w:t>
            </w:r>
            <w:proofErr w:type="spellStart"/>
            <w:r>
              <w:rPr>
                <w:sz w:val="20"/>
                <w:szCs w:val="20"/>
                <w:lang w:val="uk-UA"/>
              </w:rPr>
              <w:t>of</w:t>
            </w:r>
            <w:proofErr w:type="spellEnd"/>
            <w:r>
              <w:rPr>
                <w:sz w:val="20"/>
                <w:szCs w:val="20"/>
                <w:lang w:val="uk-UA"/>
              </w:rPr>
              <w:t xml:space="preserve"> </w:t>
            </w:r>
            <w:proofErr w:type="spellStart"/>
            <w:r w:rsidR="00B61587">
              <w:rPr>
                <w:sz w:val="20"/>
                <w:szCs w:val="20"/>
                <w:lang w:val="uk-UA"/>
              </w:rPr>
              <w:t>sports</w:t>
            </w:r>
            <w:proofErr w:type="spellEnd"/>
            <w:r>
              <w:rPr>
                <w:sz w:val="20"/>
                <w:szCs w:val="20"/>
                <w:lang w:val="uk-UA"/>
              </w:rPr>
              <w:t xml:space="preserve"> </w:t>
            </w:r>
            <w:proofErr w:type="spellStart"/>
            <w:r>
              <w:rPr>
                <w:sz w:val="20"/>
                <w:szCs w:val="20"/>
                <w:lang w:val="uk-UA"/>
              </w:rPr>
              <w:t>federations</w:t>
            </w:r>
            <w:proofErr w:type="spellEnd"/>
            <w:r>
              <w:rPr>
                <w:sz w:val="20"/>
                <w:szCs w:val="20"/>
                <w:lang w:val="uk-UA"/>
              </w:rPr>
              <w:t xml:space="preserve"> </w:t>
            </w:r>
            <w:proofErr w:type="spellStart"/>
            <w:r>
              <w:rPr>
                <w:sz w:val="20"/>
                <w:szCs w:val="20"/>
                <w:lang w:val="uk-UA"/>
              </w:rPr>
              <w:t>to</w:t>
            </w:r>
            <w:proofErr w:type="spellEnd"/>
            <w:r>
              <w:rPr>
                <w:sz w:val="20"/>
                <w:szCs w:val="20"/>
                <w:lang w:val="uk-UA"/>
              </w:rPr>
              <w:t xml:space="preserve"> </w:t>
            </w:r>
            <w:proofErr w:type="spellStart"/>
            <w:r w:rsidR="00AD50B8">
              <w:rPr>
                <w:sz w:val="20"/>
                <w:szCs w:val="20"/>
                <w:lang w:val="uk-UA"/>
              </w:rPr>
              <w:t>make</w:t>
            </w:r>
            <w:proofErr w:type="spellEnd"/>
            <w:r w:rsidR="00AD50B8">
              <w:rPr>
                <w:sz w:val="20"/>
                <w:szCs w:val="20"/>
                <w:lang w:val="uk-UA"/>
              </w:rPr>
              <w:t xml:space="preserve"> </w:t>
            </w:r>
            <w:proofErr w:type="spellStart"/>
            <w:r w:rsidR="00AD50B8">
              <w:rPr>
                <w:sz w:val="20"/>
                <w:szCs w:val="20"/>
                <w:lang w:val="uk-UA"/>
              </w:rPr>
              <w:t>efforts</w:t>
            </w:r>
            <w:proofErr w:type="spellEnd"/>
            <w:r w:rsidR="00AD50B8">
              <w:rPr>
                <w:sz w:val="20"/>
                <w:szCs w:val="20"/>
                <w:lang w:val="uk-UA"/>
              </w:rPr>
              <w:t xml:space="preserve"> </w:t>
            </w:r>
            <w:proofErr w:type="spellStart"/>
            <w:r w:rsidR="00AD50B8">
              <w:rPr>
                <w:sz w:val="20"/>
                <w:szCs w:val="20"/>
                <w:lang w:val="uk-UA"/>
              </w:rPr>
              <w:t>on</w:t>
            </w:r>
            <w:proofErr w:type="spellEnd"/>
            <w:r w:rsidR="00AD50B8">
              <w:rPr>
                <w:sz w:val="20"/>
                <w:szCs w:val="20"/>
                <w:lang w:val="uk-UA"/>
              </w:rPr>
              <w:t xml:space="preserve"> </w:t>
            </w:r>
            <w:proofErr w:type="spellStart"/>
            <w:r w:rsidR="00AD50B8">
              <w:rPr>
                <w:sz w:val="20"/>
                <w:szCs w:val="20"/>
                <w:lang w:val="uk-UA"/>
              </w:rPr>
              <w:t>countering</w:t>
            </w:r>
            <w:proofErr w:type="spellEnd"/>
            <w:r w:rsidR="00AD50B8">
              <w:rPr>
                <w:sz w:val="20"/>
                <w:szCs w:val="20"/>
                <w:lang w:val="uk-UA"/>
              </w:rPr>
              <w:t xml:space="preserve"> </w:t>
            </w:r>
            <w:proofErr w:type="spellStart"/>
            <w:r w:rsidR="00AD50B8">
              <w:rPr>
                <w:sz w:val="20"/>
                <w:szCs w:val="20"/>
                <w:lang w:val="uk-UA"/>
              </w:rPr>
              <w:t>the</w:t>
            </w:r>
            <w:proofErr w:type="spellEnd"/>
            <w:r w:rsidR="00AD50B8">
              <w:rPr>
                <w:sz w:val="20"/>
                <w:szCs w:val="20"/>
                <w:lang w:val="uk-UA"/>
              </w:rPr>
              <w:t xml:space="preserve"> </w:t>
            </w:r>
            <w:proofErr w:type="spellStart"/>
            <w:r w:rsidR="00AD50B8">
              <w:rPr>
                <w:sz w:val="20"/>
                <w:szCs w:val="20"/>
                <w:lang w:val="uk-UA"/>
              </w:rPr>
              <w:t>manipulation</w:t>
            </w:r>
            <w:proofErr w:type="spellEnd"/>
            <w:r w:rsidR="00AD50B8">
              <w:rPr>
                <w:sz w:val="20"/>
                <w:szCs w:val="20"/>
                <w:lang w:val="uk-UA"/>
              </w:rPr>
              <w:t xml:space="preserve"> </w:t>
            </w:r>
            <w:proofErr w:type="spellStart"/>
            <w:r w:rsidR="00AD50B8">
              <w:rPr>
                <w:sz w:val="20"/>
                <w:szCs w:val="20"/>
                <w:lang w:val="uk-UA"/>
              </w:rPr>
              <w:t>of</w:t>
            </w:r>
            <w:proofErr w:type="spellEnd"/>
            <w:r w:rsidR="00AD50B8">
              <w:rPr>
                <w:sz w:val="20"/>
                <w:szCs w:val="20"/>
                <w:lang w:val="uk-UA"/>
              </w:rPr>
              <w:t xml:space="preserve"> </w:t>
            </w:r>
            <w:proofErr w:type="spellStart"/>
            <w:r w:rsidR="00AD50B8">
              <w:rPr>
                <w:sz w:val="20"/>
                <w:szCs w:val="20"/>
                <w:lang w:val="uk-UA"/>
              </w:rPr>
              <w:t>sports</w:t>
            </w:r>
            <w:proofErr w:type="spellEnd"/>
            <w:r w:rsidR="00AD50B8">
              <w:rPr>
                <w:sz w:val="20"/>
                <w:szCs w:val="20"/>
                <w:lang w:val="uk-UA"/>
              </w:rPr>
              <w:t xml:space="preserve"> </w:t>
            </w:r>
            <w:proofErr w:type="spellStart"/>
            <w:r w:rsidR="00AD50B8">
              <w:rPr>
                <w:sz w:val="20"/>
                <w:szCs w:val="20"/>
                <w:lang w:val="uk-UA"/>
              </w:rPr>
              <w:t>competitions</w:t>
            </w:r>
            <w:proofErr w:type="spellEnd"/>
            <w:r w:rsidR="00AD50B8">
              <w:rPr>
                <w:sz w:val="20"/>
                <w:szCs w:val="20"/>
                <w:lang w:val="uk-UA"/>
              </w:rPr>
              <w:t xml:space="preserve"> .</w:t>
            </w:r>
          </w:p>
          <w:p w:rsidR="003E1CC7" w:rsidP="003E1CC7" w:rsidRDefault="003E1CC7" w14:paraId="6A84E99A" w14:textId="77777777">
            <w:pPr>
              <w:pStyle w:val="a6"/>
              <w:ind w:left="0"/>
              <w:rPr>
                <w:i/>
                <w:iCs/>
                <w:sz w:val="20"/>
                <w:szCs w:val="20"/>
              </w:rPr>
            </w:pPr>
          </w:p>
          <w:p w:rsidRPr="00AF06C6" w:rsidR="003E1CC7" w:rsidP="003E1CC7" w:rsidRDefault="003E1CC7" w14:paraId="6B34C108" w14:textId="1F062EE2">
            <w:pPr>
              <w:pStyle w:val="a6"/>
              <w:ind w:left="0"/>
              <w:rPr>
                <w:i/>
                <w:iCs/>
                <w:sz w:val="20"/>
                <w:szCs w:val="20"/>
              </w:rPr>
            </w:pPr>
            <w:r>
              <w:rPr>
                <w:i/>
                <w:iCs/>
                <w:sz w:val="20"/>
                <w:szCs w:val="20"/>
              </w:rPr>
              <w:t>What lessons learned have been/can be utilized in the planning of future initiatives?</w:t>
            </w: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1648A4">
      <w:footerReference w:type="default" r:id="rId16"/>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8A4" w:rsidP="00804AC8" w:rsidRDefault="001648A4" w14:paraId="5889675B" w14:textId="77777777">
      <w:pPr>
        <w:spacing w:after="0" w:line="240" w:lineRule="auto"/>
      </w:pPr>
      <w:r>
        <w:separator/>
      </w:r>
    </w:p>
  </w:endnote>
  <w:endnote w:type="continuationSeparator" w:id="0">
    <w:p w:rsidR="001648A4" w:rsidP="00804AC8" w:rsidRDefault="001648A4" w14:paraId="2EFB21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a4"/>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8A4" w:rsidP="00804AC8" w:rsidRDefault="001648A4" w14:paraId="02B5C35F" w14:textId="77777777">
      <w:pPr>
        <w:spacing w:after="0" w:line="240" w:lineRule="auto"/>
      </w:pPr>
      <w:r>
        <w:separator/>
      </w:r>
    </w:p>
  </w:footnote>
  <w:footnote w:type="continuationSeparator" w:id="0">
    <w:p w:rsidR="001648A4" w:rsidP="00804AC8" w:rsidRDefault="001648A4" w14:paraId="429B642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EA8"/>
    <w:multiLevelType w:val="hybridMultilevel"/>
    <w:tmpl w:val="9DD6A4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000155"/>
    <w:multiLevelType w:val="hybridMultilevel"/>
    <w:tmpl w:val="60FC2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C57C54"/>
    <w:multiLevelType w:val="multilevel"/>
    <w:tmpl w:val="D284A2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D5161D1"/>
    <w:multiLevelType w:val="hybridMultilevel"/>
    <w:tmpl w:val="2E4C8E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5"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5544E"/>
    <w:multiLevelType w:val="hybridMultilevel"/>
    <w:tmpl w:val="23609AB0"/>
    <w:lvl w:ilvl="0" w:tplc="47F88412">
      <w:start w:val="5"/>
      <w:numFmt w:val="bullet"/>
      <w:lvlText w:val="-"/>
      <w:lvlJc w:val="left"/>
      <w:pPr>
        <w:ind w:left="720" w:hanging="360"/>
      </w:pPr>
      <w:rPr>
        <w:rFonts w:hint="default" w:ascii="Calibri" w:hAnsi="Calibri" w:cs="Calibri" w:eastAsiaTheme="minorHAnsi"/>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num w:numId="1" w16cid:durableId="363942715">
    <w:abstractNumId w:val="3"/>
  </w:num>
  <w:num w:numId="2" w16cid:durableId="1419910121">
    <w:abstractNumId w:val="1"/>
  </w:num>
  <w:num w:numId="3" w16cid:durableId="1923292263">
    <w:abstractNumId w:val="12"/>
  </w:num>
  <w:num w:numId="4" w16cid:durableId="1847867075">
    <w:abstractNumId w:val="4"/>
  </w:num>
  <w:num w:numId="5" w16cid:durableId="1814984160">
    <w:abstractNumId w:val="15"/>
  </w:num>
  <w:num w:numId="6" w16cid:durableId="1519586987">
    <w:abstractNumId w:val="14"/>
  </w:num>
  <w:num w:numId="7" w16cid:durableId="1204488421">
    <w:abstractNumId w:val="7"/>
  </w:num>
  <w:num w:numId="8" w16cid:durableId="250164680">
    <w:abstractNumId w:val="11"/>
  </w:num>
  <w:num w:numId="9" w16cid:durableId="1957369247">
    <w:abstractNumId w:val="5"/>
  </w:num>
  <w:num w:numId="10" w16cid:durableId="1806728647">
    <w:abstractNumId w:val="13"/>
  </w:num>
  <w:num w:numId="11" w16cid:durableId="433860688">
    <w:abstractNumId w:val="8"/>
  </w:num>
  <w:num w:numId="12" w16cid:durableId="1668249604">
    <w:abstractNumId w:val="6"/>
  </w:num>
  <w:num w:numId="13" w16cid:durableId="1750997831">
    <w:abstractNumId w:val="16"/>
  </w:num>
  <w:num w:numId="14" w16cid:durableId="1350983365">
    <w:abstractNumId w:val="9"/>
  </w:num>
  <w:num w:numId="15" w16cid:durableId="852306327">
    <w:abstractNumId w:val="0"/>
  </w:num>
  <w:num w:numId="16" w16cid:durableId="1363284523">
    <w:abstractNumId w:val="2"/>
  </w:num>
  <w:num w:numId="17" w16cid:durableId="19701628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олубінський Денис Русланович">
    <w15:presenceInfo w15:providerId="AD" w15:userId="S-1-5-21-3730477709-1406597264-1643251829-821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proofState w:spelling="clean" w:grammar="dirty"/>
  <w:trackRevisions w:val="fals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0435"/>
    <w:rsid w:val="00082FDB"/>
    <w:rsid w:val="000A5EEC"/>
    <w:rsid w:val="000C6023"/>
    <w:rsid w:val="000E390B"/>
    <w:rsid w:val="000F6746"/>
    <w:rsid w:val="00105176"/>
    <w:rsid w:val="00141554"/>
    <w:rsid w:val="001648A4"/>
    <w:rsid w:val="001E1817"/>
    <w:rsid w:val="00200BD0"/>
    <w:rsid w:val="00201932"/>
    <w:rsid w:val="00214A30"/>
    <w:rsid w:val="00216495"/>
    <w:rsid w:val="002234FA"/>
    <w:rsid w:val="00237376"/>
    <w:rsid w:val="00245241"/>
    <w:rsid w:val="0026609D"/>
    <w:rsid w:val="00282866"/>
    <w:rsid w:val="002A41A7"/>
    <w:rsid w:val="002A62FA"/>
    <w:rsid w:val="002B05D2"/>
    <w:rsid w:val="002C7BD8"/>
    <w:rsid w:val="002F14B4"/>
    <w:rsid w:val="00303F04"/>
    <w:rsid w:val="00314D7D"/>
    <w:rsid w:val="00356052"/>
    <w:rsid w:val="003E1CC7"/>
    <w:rsid w:val="003E572F"/>
    <w:rsid w:val="0040055A"/>
    <w:rsid w:val="004012B9"/>
    <w:rsid w:val="00414119"/>
    <w:rsid w:val="004420ED"/>
    <w:rsid w:val="004516BA"/>
    <w:rsid w:val="004D6AE6"/>
    <w:rsid w:val="00552239"/>
    <w:rsid w:val="00554F57"/>
    <w:rsid w:val="00560CEB"/>
    <w:rsid w:val="00586D84"/>
    <w:rsid w:val="00592CFB"/>
    <w:rsid w:val="005B0076"/>
    <w:rsid w:val="005C2959"/>
    <w:rsid w:val="005F5897"/>
    <w:rsid w:val="006129F3"/>
    <w:rsid w:val="00662E26"/>
    <w:rsid w:val="006A2CBA"/>
    <w:rsid w:val="006A77F6"/>
    <w:rsid w:val="006B4546"/>
    <w:rsid w:val="006B79B5"/>
    <w:rsid w:val="00713354"/>
    <w:rsid w:val="00723367"/>
    <w:rsid w:val="0073141F"/>
    <w:rsid w:val="00753456"/>
    <w:rsid w:val="00767C42"/>
    <w:rsid w:val="0078643C"/>
    <w:rsid w:val="007949AB"/>
    <w:rsid w:val="007C0213"/>
    <w:rsid w:val="00804AC8"/>
    <w:rsid w:val="008129F3"/>
    <w:rsid w:val="00825F5B"/>
    <w:rsid w:val="008471EA"/>
    <w:rsid w:val="00873B9B"/>
    <w:rsid w:val="008B1184"/>
    <w:rsid w:val="008C3643"/>
    <w:rsid w:val="008F64AD"/>
    <w:rsid w:val="00942B0B"/>
    <w:rsid w:val="00952FD2"/>
    <w:rsid w:val="009D70B1"/>
    <w:rsid w:val="009F1D40"/>
    <w:rsid w:val="00A065BD"/>
    <w:rsid w:val="00A31630"/>
    <w:rsid w:val="00A52C47"/>
    <w:rsid w:val="00A64375"/>
    <w:rsid w:val="00A83C80"/>
    <w:rsid w:val="00AD0198"/>
    <w:rsid w:val="00AD50B8"/>
    <w:rsid w:val="00AF06C6"/>
    <w:rsid w:val="00AF6F61"/>
    <w:rsid w:val="00B06249"/>
    <w:rsid w:val="00B069BD"/>
    <w:rsid w:val="00B17A57"/>
    <w:rsid w:val="00B449C1"/>
    <w:rsid w:val="00B530C9"/>
    <w:rsid w:val="00B575EA"/>
    <w:rsid w:val="00B61587"/>
    <w:rsid w:val="00B62CE6"/>
    <w:rsid w:val="00B93CFF"/>
    <w:rsid w:val="00BE4932"/>
    <w:rsid w:val="00C26C76"/>
    <w:rsid w:val="00C31DF3"/>
    <w:rsid w:val="00C94F2D"/>
    <w:rsid w:val="00CC6CB6"/>
    <w:rsid w:val="00CD010C"/>
    <w:rsid w:val="00CE12C4"/>
    <w:rsid w:val="00CF5B98"/>
    <w:rsid w:val="00D004AB"/>
    <w:rsid w:val="00D13FF9"/>
    <w:rsid w:val="00D159B9"/>
    <w:rsid w:val="00D26091"/>
    <w:rsid w:val="00D31356"/>
    <w:rsid w:val="00D322CD"/>
    <w:rsid w:val="00D44E1A"/>
    <w:rsid w:val="00D60D1C"/>
    <w:rsid w:val="00D76426"/>
    <w:rsid w:val="00D845B6"/>
    <w:rsid w:val="00D93C85"/>
    <w:rsid w:val="00DA028D"/>
    <w:rsid w:val="00DA733F"/>
    <w:rsid w:val="00DD5C28"/>
    <w:rsid w:val="00DE71CA"/>
    <w:rsid w:val="00E462F5"/>
    <w:rsid w:val="00EA1033"/>
    <w:rsid w:val="00EA59CB"/>
    <w:rsid w:val="00EC04D9"/>
    <w:rsid w:val="00EC1879"/>
    <w:rsid w:val="00ED7280"/>
    <w:rsid w:val="00F53187"/>
    <w:rsid w:val="00F775B4"/>
    <w:rsid w:val="00F80890"/>
    <w:rsid w:val="00F864E8"/>
    <w:rsid w:val="00FB3BE7"/>
    <w:rsid w:val="00FB42FB"/>
    <w:rsid w:val="00FE03BD"/>
    <w:rsid w:val="00FF4D84"/>
    <w:rsid w:val="02248145"/>
    <w:rsid w:val="067DD4B8"/>
    <w:rsid w:val="477B77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04AC8"/>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footer"/>
    <w:basedOn w:val="a"/>
    <w:link w:val="a5"/>
    <w:uiPriority w:val="99"/>
    <w:unhideWhenUsed/>
    <w:rsid w:val="00804AC8"/>
    <w:pPr>
      <w:tabs>
        <w:tab w:val="center" w:pos="4680"/>
        <w:tab w:val="right" w:pos="9360"/>
      </w:tabs>
      <w:spacing w:after="0" w:line="240" w:lineRule="auto"/>
    </w:pPr>
  </w:style>
  <w:style w:type="character" w:styleId="a5" w:customStyle="1">
    <w:name w:val="Нижній колонтитул Знак"/>
    <w:basedOn w:val="a0"/>
    <w:link w:val="a4"/>
    <w:uiPriority w:val="99"/>
    <w:rsid w:val="00804AC8"/>
  </w:style>
  <w:style w:type="paragraph" w:styleId="a6">
    <w:name w:val="List Paragraph"/>
    <w:basedOn w:val="a"/>
    <w:uiPriority w:val="34"/>
    <w:qFormat/>
    <w:rsid w:val="00804AC8"/>
    <w:pPr>
      <w:ind w:left="720"/>
      <w:contextualSpacing/>
    </w:pPr>
  </w:style>
  <w:style w:type="paragraph" w:styleId="a7">
    <w:name w:val="Normal (Web)"/>
    <w:basedOn w:val="a"/>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a8">
    <w:name w:val="footnote text"/>
    <w:basedOn w:val="a"/>
    <w:link w:val="a9"/>
    <w:uiPriority w:val="99"/>
    <w:semiHidden/>
    <w:unhideWhenUsed/>
    <w:rsid w:val="00804AC8"/>
    <w:pPr>
      <w:spacing w:after="0" w:line="240" w:lineRule="auto"/>
    </w:pPr>
    <w:rPr>
      <w:sz w:val="20"/>
      <w:szCs w:val="20"/>
    </w:rPr>
  </w:style>
  <w:style w:type="character" w:styleId="a9" w:customStyle="1">
    <w:name w:val="Текст виноски Знак"/>
    <w:basedOn w:val="a0"/>
    <w:link w:val="a8"/>
    <w:uiPriority w:val="99"/>
    <w:semiHidden/>
    <w:rsid w:val="00804AC8"/>
    <w:rPr>
      <w:sz w:val="20"/>
      <w:szCs w:val="20"/>
    </w:rPr>
  </w:style>
  <w:style w:type="character" w:styleId="aa">
    <w:name w:val="footnote reference"/>
    <w:basedOn w:val="a0"/>
    <w:uiPriority w:val="99"/>
    <w:semiHidden/>
    <w:unhideWhenUsed/>
    <w:rsid w:val="00804AC8"/>
    <w:rPr>
      <w:vertAlign w:val="superscript"/>
    </w:rPr>
  </w:style>
  <w:style w:type="paragraph" w:styleId="ab">
    <w:name w:val="Balloon Text"/>
    <w:basedOn w:val="a"/>
    <w:link w:val="ac"/>
    <w:uiPriority w:val="99"/>
    <w:semiHidden/>
    <w:unhideWhenUsed/>
    <w:rsid w:val="00F80890"/>
    <w:pPr>
      <w:spacing w:after="0" w:line="240" w:lineRule="auto"/>
    </w:pPr>
    <w:rPr>
      <w:rFonts w:ascii="Segoe UI" w:hAnsi="Segoe UI" w:cs="Segoe UI"/>
      <w:sz w:val="18"/>
      <w:szCs w:val="18"/>
    </w:rPr>
  </w:style>
  <w:style w:type="character" w:styleId="ac" w:customStyle="1">
    <w:name w:val="Текст у виносці Знак"/>
    <w:basedOn w:val="a0"/>
    <w:link w:val="ab"/>
    <w:uiPriority w:val="99"/>
    <w:semiHidden/>
    <w:rsid w:val="00F80890"/>
    <w:rPr>
      <w:rFonts w:ascii="Segoe UI" w:hAnsi="Segoe UI" w:cs="Segoe UI"/>
      <w:sz w:val="18"/>
      <w:szCs w:val="18"/>
    </w:rPr>
  </w:style>
  <w:style w:type="paragraph" w:styleId="ad">
    <w:name w:val="endnote text"/>
    <w:basedOn w:val="a"/>
    <w:link w:val="ae"/>
    <w:uiPriority w:val="99"/>
    <w:semiHidden/>
    <w:unhideWhenUsed/>
    <w:rsid w:val="00767C42"/>
    <w:pPr>
      <w:spacing w:after="0" w:line="240" w:lineRule="auto"/>
    </w:pPr>
    <w:rPr>
      <w:sz w:val="20"/>
      <w:szCs w:val="20"/>
    </w:rPr>
  </w:style>
  <w:style w:type="character" w:styleId="ae" w:customStyle="1">
    <w:name w:val="Текст кінцевої виноски Знак"/>
    <w:basedOn w:val="a0"/>
    <w:link w:val="ad"/>
    <w:uiPriority w:val="99"/>
    <w:semiHidden/>
    <w:rsid w:val="00767C42"/>
    <w:rPr>
      <w:sz w:val="20"/>
      <w:szCs w:val="20"/>
    </w:rPr>
  </w:style>
  <w:style w:type="character" w:styleId="af">
    <w:name w:val="endnote reference"/>
    <w:basedOn w:val="a0"/>
    <w:uiPriority w:val="99"/>
    <w:semiHidden/>
    <w:unhideWhenUsed/>
    <w:rsid w:val="00767C42"/>
    <w:rPr>
      <w:vertAlign w:val="superscript"/>
    </w:rPr>
  </w:style>
  <w:style w:type="paragraph" w:styleId="af0">
    <w:name w:val="header"/>
    <w:basedOn w:val="a"/>
    <w:link w:val="af1"/>
    <w:uiPriority w:val="99"/>
    <w:unhideWhenUsed/>
    <w:rsid w:val="00CF5B98"/>
    <w:pPr>
      <w:tabs>
        <w:tab w:val="center" w:pos="4680"/>
        <w:tab w:val="right" w:pos="9360"/>
      </w:tabs>
      <w:spacing w:after="0" w:line="240" w:lineRule="auto"/>
    </w:pPr>
  </w:style>
  <w:style w:type="character" w:styleId="af1" w:customStyle="1">
    <w:name w:val="Верхній колонтитул Знак"/>
    <w:basedOn w:val="a0"/>
    <w:link w:val="af0"/>
    <w:uiPriority w:val="99"/>
    <w:rsid w:val="00CF5B98"/>
  </w:style>
  <w:style w:type="paragraph" w:styleId="af2">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a"/>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af3">
    <w:name w:val="annotation reference"/>
    <w:basedOn w:val="a0"/>
    <w:uiPriority w:val="99"/>
    <w:semiHidden/>
    <w:unhideWhenUsed/>
    <w:rsid w:val="00592CFB"/>
    <w:rPr>
      <w:sz w:val="16"/>
      <w:szCs w:val="16"/>
    </w:rPr>
  </w:style>
  <w:style w:type="paragraph" w:styleId="af4">
    <w:name w:val="annotation text"/>
    <w:basedOn w:val="a"/>
    <w:link w:val="af5"/>
    <w:uiPriority w:val="99"/>
    <w:semiHidden/>
    <w:unhideWhenUsed/>
    <w:rsid w:val="00592CFB"/>
    <w:pPr>
      <w:spacing w:line="240" w:lineRule="auto"/>
    </w:pPr>
    <w:rPr>
      <w:sz w:val="20"/>
      <w:szCs w:val="20"/>
    </w:rPr>
  </w:style>
  <w:style w:type="character" w:styleId="af5" w:customStyle="1">
    <w:name w:val="Текст примітки Знак"/>
    <w:basedOn w:val="a0"/>
    <w:link w:val="af4"/>
    <w:uiPriority w:val="99"/>
    <w:semiHidden/>
    <w:rsid w:val="00592CFB"/>
    <w:rPr>
      <w:sz w:val="20"/>
      <w:szCs w:val="20"/>
    </w:rPr>
  </w:style>
  <w:style w:type="paragraph" w:styleId="af6">
    <w:name w:val="annotation subject"/>
    <w:basedOn w:val="af4"/>
    <w:next w:val="af4"/>
    <w:link w:val="af7"/>
    <w:uiPriority w:val="99"/>
    <w:semiHidden/>
    <w:unhideWhenUsed/>
    <w:rsid w:val="00592CFB"/>
    <w:rPr>
      <w:b/>
      <w:bCs/>
    </w:rPr>
  </w:style>
  <w:style w:type="character" w:styleId="af7" w:customStyle="1">
    <w:name w:val="Тема примітки Знак"/>
    <w:basedOn w:val="af5"/>
    <w:link w:val="af6"/>
    <w:uiPriority w:val="99"/>
    <w:semiHidden/>
    <w:rsid w:val="00592CFB"/>
    <w:rPr>
      <w:b/>
      <w:bCs/>
      <w:sz w:val="20"/>
      <w:szCs w:val="20"/>
    </w:rPr>
  </w:style>
  <w:style w:type="paragraph" w:styleId="af8">
    <w:name w:val="Revision"/>
    <w:hidden/>
    <w:uiPriority w:val="99"/>
    <w:semiHidden/>
    <w:rsid w:val="00FB42FB"/>
    <w:pPr>
      <w:spacing w:after="0" w:line="240" w:lineRule="auto"/>
    </w:pPr>
  </w:style>
  <w:style w:type="character" w:styleId="af9">
    <w:name w:val="Hyperlink"/>
    <w:basedOn w:val="a0"/>
    <w:uiPriority w:val="99"/>
    <w:unhideWhenUsed/>
    <w:rsid w:val="00012704"/>
    <w:rPr>
      <w:color w:val="0563C1" w:themeColor="hyperlink"/>
      <w:u w:val="single"/>
    </w:rPr>
  </w:style>
  <w:style w:type="character" w:styleId="afa">
    <w:name w:val="Unresolved Mention"/>
    <w:basedOn w:val="a0"/>
    <w:uiPriority w:val="99"/>
    <w:semiHidden/>
    <w:unhideWhenUsed/>
    <w:rsid w:val="00012704"/>
    <w:rPr>
      <w:color w:val="605E5C"/>
      <w:shd w:val="clear" w:color="auto" w:fill="E1DFDD"/>
    </w:rPr>
  </w:style>
  <w:style w:type="character" w:styleId="afb">
    <w:name w:val="FollowedHyperlink"/>
    <w:basedOn w:val="a0"/>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8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ps.who.int/iris/bitstream/handle/10665/272722/9789241514187-eng.pdf"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n.unesco.org/mineps6/kazan-action-pla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airsport.gov.ua/en" TargetMode="External" Id="rId11" /><Relationship Type="http://schemas.openxmlformats.org/officeDocument/2006/relationships/numbering" Target="numbering.xml" Id="rId5" /><Relationship Type="http://schemas.openxmlformats.org/officeDocument/2006/relationships/hyperlink" Target="https://fairsport.gov.ua/en"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org/development/desa/dspd/wp-content/uploads/sites/22/2018/06/14.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565B-D60B-4788-AF3A-3A7DD54AB01D}"/>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5</revision>
  <lastPrinted>2024-02-08T14:31:00.0000000Z</lastPrinted>
  <dcterms:created xsi:type="dcterms:W3CDTF">2024-02-09T08:09:00.0000000Z</dcterms:created>
  <dcterms:modified xsi:type="dcterms:W3CDTF">2024-05-21T19:30:15.0145928Z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